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9C0D" w14:textId="77777777" w:rsidR="002715D8" w:rsidRPr="00D05136" w:rsidRDefault="002715D8" w:rsidP="001C1781">
      <w:pPr>
        <w:spacing w:line="276" w:lineRule="auto"/>
      </w:pP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0087123D" w:rsidRPr="00D05136">
        <w:rPr>
          <w:noProof/>
        </w:rPr>
        <w:fldChar w:fldCharType="begin"/>
      </w:r>
      <w:r w:rsidR="0087123D" w:rsidRPr="00D05136">
        <w:rPr>
          <w:noProof/>
        </w:rPr>
        <w:instrText xml:space="preserve"> INCLUDEPICTURE  "http://www.humanrights.uio.no/english/ahri/pictures/AHRI_logo_farger-2.jpg" \* MERGEFORMATINET </w:instrText>
      </w:r>
      <w:r w:rsidR="0087123D" w:rsidRPr="00D05136">
        <w:rPr>
          <w:noProof/>
        </w:rPr>
        <w:fldChar w:fldCharType="separate"/>
      </w:r>
      <w:r w:rsidR="002A74AB" w:rsidRPr="00D05136">
        <w:rPr>
          <w:noProof/>
        </w:rPr>
        <w:fldChar w:fldCharType="begin"/>
      </w:r>
      <w:r w:rsidR="002A74AB" w:rsidRPr="00D05136">
        <w:rPr>
          <w:noProof/>
        </w:rPr>
        <w:instrText xml:space="preserve"> INCLUDEPICTURE  "http://www.humanrights.uio.no/english/ahri/pictures/AHRI_logo_farger-2.jpg" \* MERGEFORMATINET </w:instrText>
      </w:r>
      <w:r w:rsidR="002A74AB" w:rsidRPr="00D05136">
        <w:rPr>
          <w:noProof/>
        </w:rPr>
        <w:fldChar w:fldCharType="separate"/>
      </w:r>
      <w:r w:rsidR="006B2B94" w:rsidRPr="00D05136">
        <w:rPr>
          <w:noProof/>
        </w:rPr>
        <w:fldChar w:fldCharType="begin"/>
      </w:r>
      <w:r w:rsidR="006B2B94" w:rsidRPr="00D05136">
        <w:rPr>
          <w:noProof/>
        </w:rPr>
        <w:instrText xml:space="preserve"> INCLUDEPICTURE  "http://www.humanrights.uio.no/english/ahri/pictures/AHRI_logo_farger-2.jpg" \* MERGEFORMATINET </w:instrText>
      </w:r>
      <w:r w:rsidR="006B2B94" w:rsidRPr="00D05136">
        <w:rPr>
          <w:noProof/>
        </w:rPr>
        <w:fldChar w:fldCharType="separate"/>
      </w:r>
      <w:r w:rsidR="004A58B6" w:rsidRPr="00D05136">
        <w:rPr>
          <w:noProof/>
        </w:rPr>
        <w:fldChar w:fldCharType="begin"/>
      </w:r>
      <w:r w:rsidR="004A58B6" w:rsidRPr="00D05136">
        <w:rPr>
          <w:noProof/>
        </w:rPr>
        <w:instrText xml:space="preserve"> INCLUDEPICTURE  "http://www.humanrights.uio.no/english/ahri/pictures/AHRI_logo_farger-2.jpg" \* MERGEFORMATINET </w:instrText>
      </w:r>
      <w:r w:rsidR="004A58B6" w:rsidRPr="00D05136">
        <w:rPr>
          <w:noProof/>
        </w:rPr>
        <w:fldChar w:fldCharType="separate"/>
      </w:r>
      <w:r w:rsidR="003216C8" w:rsidRPr="00D05136">
        <w:rPr>
          <w:noProof/>
        </w:rPr>
        <w:fldChar w:fldCharType="begin"/>
      </w:r>
      <w:r w:rsidR="003216C8" w:rsidRPr="00D05136">
        <w:rPr>
          <w:noProof/>
        </w:rPr>
        <w:instrText xml:space="preserve"> INCLUDEPICTURE  "http://www.humanrights.uio.no/english/ahri/pictures/AHRI_logo_farger-2.jpg" \* MERGEFORMATINET </w:instrText>
      </w:r>
      <w:r w:rsidR="003216C8" w:rsidRPr="00D05136">
        <w:rPr>
          <w:noProof/>
        </w:rPr>
        <w:fldChar w:fldCharType="separate"/>
      </w:r>
      <w:r w:rsidR="00F65BE3" w:rsidRPr="00D05136">
        <w:rPr>
          <w:noProof/>
        </w:rPr>
        <w:fldChar w:fldCharType="begin"/>
      </w:r>
      <w:r w:rsidR="00F65BE3" w:rsidRPr="00D05136">
        <w:rPr>
          <w:noProof/>
        </w:rPr>
        <w:instrText xml:space="preserve"> INCLUDEPICTURE  "http://www.humanrights.uio.no/english/ahri/pictures/AHRI_logo_farger-2.jpg" \* MERGEFORMATINET </w:instrText>
      </w:r>
      <w:r w:rsidR="00F65BE3" w:rsidRPr="00D05136">
        <w:rPr>
          <w:noProof/>
        </w:rPr>
        <w:fldChar w:fldCharType="separate"/>
      </w:r>
      <w:r w:rsidR="009E746D" w:rsidRPr="00D05136">
        <w:rPr>
          <w:noProof/>
        </w:rPr>
        <w:fldChar w:fldCharType="begin"/>
      </w:r>
      <w:r w:rsidR="009E746D" w:rsidRPr="00D05136">
        <w:rPr>
          <w:noProof/>
        </w:rPr>
        <w:instrText xml:space="preserve"> INCLUDEPICTURE  "http://www.humanrights.uio.no/english/ahri/pictures/AHRI_logo_farger-2.jpg" \* MERGEFORMATINET </w:instrText>
      </w:r>
      <w:r w:rsidR="009E746D" w:rsidRPr="00D05136">
        <w:rPr>
          <w:noProof/>
        </w:rPr>
        <w:fldChar w:fldCharType="separate"/>
      </w:r>
      <w:r w:rsidR="0023681E" w:rsidRPr="00D05136">
        <w:rPr>
          <w:noProof/>
        </w:rPr>
        <w:fldChar w:fldCharType="begin"/>
      </w:r>
      <w:r w:rsidR="0023681E" w:rsidRPr="00D05136">
        <w:rPr>
          <w:noProof/>
        </w:rPr>
        <w:instrText xml:space="preserve"> INCLUDEPICTURE  "http://www.humanrights.uio.no/english/ahri/pictures/AHRI_logo_farger-2.jpg" \* MERGEFORMATINET </w:instrText>
      </w:r>
      <w:r w:rsidR="0023681E" w:rsidRPr="00D05136">
        <w:rPr>
          <w:noProof/>
        </w:rPr>
        <w:fldChar w:fldCharType="separate"/>
      </w:r>
      <w:r w:rsidR="00083DB5" w:rsidRPr="00D05136">
        <w:rPr>
          <w:noProof/>
        </w:rPr>
        <w:fldChar w:fldCharType="begin"/>
      </w:r>
      <w:r w:rsidR="00083DB5" w:rsidRPr="00D05136">
        <w:rPr>
          <w:noProof/>
        </w:rPr>
        <w:instrText xml:space="preserve"> INCLUDEPICTURE  "http://www.humanrights.uio.no/english/ahri/pictures/AHRI_logo_farger-2.jpg" \* MERGEFORMATINET </w:instrText>
      </w:r>
      <w:r w:rsidR="00083DB5" w:rsidRPr="00D05136">
        <w:rPr>
          <w:noProof/>
        </w:rPr>
        <w:fldChar w:fldCharType="separate"/>
      </w:r>
      <w:r w:rsidR="002817B2">
        <w:rPr>
          <w:noProof/>
        </w:rPr>
        <w:fldChar w:fldCharType="begin"/>
      </w:r>
      <w:r w:rsidR="002817B2">
        <w:rPr>
          <w:noProof/>
        </w:rPr>
        <w:instrText xml:space="preserve"> INCLUDEPICTURE  "http://www.humanrights.uio.no/english/ahri/pictures/AHRI_logo_farger-2.jpg" \* MERGEFORMATINET </w:instrText>
      </w:r>
      <w:r w:rsidR="002817B2">
        <w:rPr>
          <w:noProof/>
        </w:rPr>
        <w:fldChar w:fldCharType="separate"/>
      </w:r>
      <w:r w:rsidR="00591679">
        <w:rPr>
          <w:noProof/>
        </w:rPr>
        <w:fldChar w:fldCharType="begin"/>
      </w:r>
      <w:r w:rsidR="00591679">
        <w:rPr>
          <w:noProof/>
        </w:rPr>
        <w:instrText xml:space="preserve"> INCLUDEPICTURE  "http://www.humanrights.uio.no/english/ahri/pictures/AHRI_logo_farger-2.jpg" \* MERGEFORMATINET </w:instrText>
      </w:r>
      <w:r w:rsidR="00591679">
        <w:rPr>
          <w:noProof/>
        </w:rPr>
        <w:fldChar w:fldCharType="separate"/>
      </w:r>
      <w:r w:rsidR="00BD2C8B">
        <w:rPr>
          <w:noProof/>
        </w:rPr>
        <w:fldChar w:fldCharType="begin"/>
      </w:r>
      <w:r w:rsidR="00BD2C8B">
        <w:rPr>
          <w:noProof/>
        </w:rPr>
        <w:instrText xml:space="preserve"> INCLUDEPICTURE  "http://www.humanrights.uio.no/english/ahri/pictures/AHRI_logo_farger-2.jpg" \* MERGEFORMATINET </w:instrText>
      </w:r>
      <w:r w:rsidR="00BD2C8B">
        <w:rPr>
          <w:noProof/>
        </w:rPr>
        <w:fldChar w:fldCharType="separate"/>
      </w:r>
      <w:r w:rsidR="006D3F11">
        <w:rPr>
          <w:noProof/>
        </w:rPr>
        <w:fldChar w:fldCharType="begin"/>
      </w:r>
      <w:r w:rsidR="006D3F11">
        <w:rPr>
          <w:noProof/>
        </w:rPr>
        <w:instrText xml:space="preserve"> INCLUDEPICTURE  "http://www.humanrights.uio.no/english/ahri/pictures/AHRI_logo_farger-2.jpg" \* MERGEFORMATINET </w:instrText>
      </w:r>
      <w:r w:rsidR="006D3F11">
        <w:rPr>
          <w:noProof/>
        </w:rPr>
        <w:fldChar w:fldCharType="separate"/>
      </w:r>
      <w:r w:rsidR="00027131">
        <w:rPr>
          <w:noProof/>
        </w:rPr>
        <w:fldChar w:fldCharType="begin"/>
      </w:r>
      <w:r w:rsidR="00027131">
        <w:rPr>
          <w:noProof/>
        </w:rPr>
        <w:instrText xml:space="preserve"> INCLUDEPICTURE  "http://www.humanrights.uio.no/english/ahri/pictures/AHRI_logo_farger-2.jpg" \* MERGEFORMATINET </w:instrText>
      </w:r>
      <w:r w:rsidR="00027131">
        <w:rPr>
          <w:noProof/>
        </w:rPr>
        <w:fldChar w:fldCharType="separate"/>
      </w:r>
      <w:r w:rsidR="00772E67">
        <w:rPr>
          <w:noProof/>
        </w:rPr>
        <w:fldChar w:fldCharType="begin"/>
      </w:r>
      <w:r w:rsidR="00772E67">
        <w:rPr>
          <w:noProof/>
        </w:rPr>
        <w:instrText xml:space="preserve"> INCLUDEPICTURE  "http://www.humanrights.uio.no/english/ahri/pictures/AHRI_logo_farger-2.jpg" \* MERGEFORMATINET </w:instrText>
      </w:r>
      <w:r w:rsidR="00772E67">
        <w:rPr>
          <w:noProof/>
        </w:rPr>
        <w:fldChar w:fldCharType="separate"/>
      </w:r>
      <w:r w:rsidR="00C15912">
        <w:rPr>
          <w:noProof/>
        </w:rPr>
        <w:fldChar w:fldCharType="begin"/>
      </w:r>
      <w:r w:rsidR="00C15912">
        <w:rPr>
          <w:noProof/>
        </w:rPr>
        <w:instrText xml:space="preserve"> INCLUDEPICTURE  "http://www.humanrights.uio.no/english/ahri/pictures/AHRI_logo_farger-2.jpg" \* MERGEFORMATINET </w:instrText>
      </w:r>
      <w:r w:rsidR="00C15912">
        <w:rPr>
          <w:noProof/>
        </w:rPr>
        <w:fldChar w:fldCharType="separate"/>
      </w:r>
      <w:r w:rsidR="003C30DD">
        <w:rPr>
          <w:noProof/>
        </w:rPr>
        <w:fldChar w:fldCharType="begin"/>
      </w:r>
      <w:r w:rsidR="003C30DD">
        <w:rPr>
          <w:noProof/>
        </w:rPr>
        <w:instrText xml:space="preserve"> INCLUDEPICTURE  "http://www.humanrights.uio.no/english/ahri/pictures/AHRI_logo_farger-2.jpg" \* MERGEFORMATINET </w:instrText>
      </w:r>
      <w:r w:rsidR="003C30DD">
        <w:rPr>
          <w:noProof/>
        </w:rPr>
        <w:fldChar w:fldCharType="separate"/>
      </w:r>
      <w:r w:rsidR="00B860D8">
        <w:rPr>
          <w:noProof/>
        </w:rPr>
        <w:fldChar w:fldCharType="begin"/>
      </w:r>
      <w:r w:rsidR="00B860D8">
        <w:rPr>
          <w:noProof/>
        </w:rPr>
        <w:instrText xml:space="preserve"> INCLUDEPICTURE  "http://www.humanrights.uio.no/english/ahri/pictures/AHRI_logo_farger-2.jpg" \* MERGEFORMATINET </w:instrText>
      </w:r>
      <w:r w:rsidR="00B860D8">
        <w:rPr>
          <w:noProof/>
        </w:rPr>
        <w:fldChar w:fldCharType="separate"/>
      </w:r>
      <w:r w:rsidR="0091036F">
        <w:rPr>
          <w:noProof/>
        </w:rPr>
        <w:fldChar w:fldCharType="begin"/>
      </w:r>
      <w:r w:rsidR="0091036F">
        <w:rPr>
          <w:noProof/>
        </w:rPr>
        <w:instrText xml:space="preserve"> INCLUDEPICTURE  "http://www.humanrights.uio.no/english/ahri/pictures/AHRI_logo_farger-2.jpg" \* MERGEFORMATINET </w:instrText>
      </w:r>
      <w:r w:rsidR="0091036F">
        <w:rPr>
          <w:noProof/>
        </w:rPr>
        <w:fldChar w:fldCharType="separate"/>
      </w:r>
      <w:r w:rsidR="0016558E">
        <w:rPr>
          <w:noProof/>
        </w:rPr>
        <w:fldChar w:fldCharType="begin"/>
      </w:r>
      <w:r w:rsidR="0016558E">
        <w:rPr>
          <w:noProof/>
        </w:rPr>
        <w:instrText xml:space="preserve"> INCLUDEPICTURE  "http://www.humanrights.uio.no/english/ahri/pictures/AHRI_logo_farger-2.jpg" \* MERGEFORMATINET </w:instrText>
      </w:r>
      <w:r w:rsidR="0016558E">
        <w:rPr>
          <w:noProof/>
        </w:rPr>
        <w:fldChar w:fldCharType="separate"/>
      </w:r>
      <w:r w:rsidR="000E3BC3">
        <w:rPr>
          <w:noProof/>
        </w:rPr>
        <w:fldChar w:fldCharType="begin"/>
      </w:r>
      <w:r w:rsidR="000E3BC3">
        <w:rPr>
          <w:noProof/>
        </w:rPr>
        <w:instrText xml:space="preserve"> INCLUDEPICTURE  "http://www.humanrights.uio.no/english/ahri/pictures/AHRI_logo_farger-2.jpg" \* MERGEFORMATINET </w:instrText>
      </w:r>
      <w:r w:rsidR="000E3BC3">
        <w:rPr>
          <w:noProof/>
        </w:rPr>
        <w:fldChar w:fldCharType="separate"/>
      </w:r>
      <w:r w:rsidR="000C7492">
        <w:rPr>
          <w:noProof/>
        </w:rPr>
        <w:fldChar w:fldCharType="begin"/>
      </w:r>
      <w:r w:rsidR="000C7492">
        <w:rPr>
          <w:noProof/>
        </w:rPr>
        <w:instrText xml:space="preserve"> INCLUDEPICTURE  "http://www.humanrights.uio.no/english/ahri/pictures/AHRI_logo_farger-2.jpg" \* MERGEFORMATINET </w:instrText>
      </w:r>
      <w:r w:rsidR="000C7492">
        <w:rPr>
          <w:noProof/>
        </w:rPr>
        <w:fldChar w:fldCharType="separate"/>
      </w:r>
      <w:r w:rsidR="0021463C">
        <w:rPr>
          <w:noProof/>
        </w:rPr>
        <w:fldChar w:fldCharType="begin"/>
      </w:r>
      <w:r w:rsidR="0021463C">
        <w:rPr>
          <w:noProof/>
        </w:rPr>
        <w:instrText xml:space="preserve"> INCLUDEPICTURE  "http://www.humanrights.uio.no/english/ahri/pictures/AHRI_logo_farger-2.jpg" \* MERGEFORMATINET </w:instrText>
      </w:r>
      <w:r w:rsidR="0021463C">
        <w:rPr>
          <w:noProof/>
        </w:rPr>
        <w:fldChar w:fldCharType="separate"/>
      </w:r>
      <w:r w:rsidR="003217C5">
        <w:rPr>
          <w:noProof/>
        </w:rPr>
        <w:fldChar w:fldCharType="begin"/>
      </w:r>
      <w:r w:rsidR="003217C5">
        <w:rPr>
          <w:noProof/>
        </w:rPr>
        <w:instrText xml:space="preserve"> INCLUDEPICTURE  "http://www.humanrights.uio.no/english/ahri/pictures/AHRI_logo_farger-2.jpg" \* MERGEFORMATINET </w:instrText>
      </w:r>
      <w:r w:rsidR="003217C5">
        <w:rPr>
          <w:noProof/>
        </w:rPr>
        <w:fldChar w:fldCharType="separate"/>
      </w:r>
      <w:r w:rsidR="00922D34">
        <w:rPr>
          <w:noProof/>
        </w:rPr>
        <w:fldChar w:fldCharType="begin"/>
      </w:r>
      <w:r w:rsidR="00922D34">
        <w:rPr>
          <w:noProof/>
        </w:rPr>
        <w:instrText xml:space="preserve"> INCLUDEPICTURE  "http://www.humanrights.uio.no/english/ahri/pictures/AHRI_logo_farger-2.jpg" \* MERGEFORMATINET </w:instrText>
      </w:r>
      <w:r w:rsidR="00922D34">
        <w:rPr>
          <w:noProof/>
        </w:rPr>
        <w:fldChar w:fldCharType="separate"/>
      </w:r>
      <w:r w:rsidR="0002227E">
        <w:rPr>
          <w:noProof/>
        </w:rPr>
        <w:fldChar w:fldCharType="begin"/>
      </w:r>
      <w:r w:rsidR="0002227E">
        <w:rPr>
          <w:noProof/>
        </w:rPr>
        <w:instrText xml:space="preserve"> INCLUDEPICTURE  "http://www.humanrights.uio.no/english/ahri/pictures/AHRI_logo_farger-2.jpg" \* MERGEFORMATINET </w:instrText>
      </w:r>
      <w:r w:rsidR="0002227E">
        <w:rPr>
          <w:noProof/>
        </w:rPr>
        <w:fldChar w:fldCharType="separate"/>
      </w:r>
      <w:r>
        <w:rPr>
          <w:noProof/>
        </w:rPr>
        <w:fldChar w:fldCharType="begin"/>
      </w:r>
      <w:r>
        <w:rPr>
          <w:noProof/>
        </w:rPr>
        <w:instrText xml:space="preserve"> INCLUDEPICTURE  "http://www.humanrights.uio.no/english/ahri/pictures/AHRI_logo_farger-2.jpg" \* MERGEFORMATINET </w:instrText>
      </w:r>
      <w:r>
        <w:rPr>
          <w:noProof/>
        </w:rPr>
        <w:fldChar w:fldCharType="separate"/>
      </w:r>
      <w:r>
        <w:rPr>
          <w:noProof/>
        </w:rPr>
        <w:fldChar w:fldCharType="begin"/>
      </w:r>
      <w:r>
        <w:rPr>
          <w:noProof/>
        </w:rPr>
        <w:instrText xml:space="preserve"> INCLUDEPICTURE  "http://www.humanrights.uio.no/english/ahri/pictures/AHRI_logo_farger-2.jpg" \* MERGEFORMATINET </w:instrText>
      </w:r>
      <w:r>
        <w:rPr>
          <w:noProof/>
        </w:rPr>
        <w:fldChar w:fldCharType="separate"/>
      </w:r>
      <w:r>
        <w:rPr>
          <w:noProof/>
        </w:rPr>
        <w:fldChar w:fldCharType="begin"/>
      </w:r>
      <w:r>
        <w:rPr>
          <w:noProof/>
        </w:rPr>
        <w:instrText xml:space="preserve"> INCLUDEPICTURE  "http://www.humanrights.uio.no/english/ahri/pictures/AHRI_logo_farger-2.jpg" \* MERGEFORMATINET </w:instrText>
      </w:r>
      <w:r>
        <w:rPr>
          <w:noProof/>
        </w:rPr>
        <w:fldChar w:fldCharType="separate"/>
      </w:r>
      <w:r w:rsidR="00000000">
        <w:rPr>
          <w:noProof/>
        </w:rPr>
        <w:fldChar w:fldCharType="begin"/>
      </w:r>
      <w:r w:rsidR="00000000">
        <w:rPr>
          <w:noProof/>
        </w:rPr>
        <w:instrText xml:space="preserve"> INCLUDEPICTURE  "http://www.humanrights.uio.no/english/ahri/pictures/AHRI_logo_farger-2.jpg" \* MERGEFORMATINET </w:instrText>
      </w:r>
      <w:r w:rsidR="00000000">
        <w:rPr>
          <w:noProof/>
        </w:rPr>
        <w:fldChar w:fldCharType="separate"/>
      </w:r>
      <w:r w:rsidR="00685D5E">
        <w:rPr>
          <w:noProof/>
        </w:rPr>
        <w:pict w14:anchorId="02EEF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HRI logo" style="width:152.95pt;height:53.55pt;mso-width-percent:0;mso-height-percent:0;mso-width-percent:0;mso-height-percent:0">
            <v:imagedata r:id="rId11" r:href="rId12"/>
          </v:shape>
        </w:pict>
      </w:r>
      <w:r w:rsidR="00000000">
        <w:rPr>
          <w:noProof/>
        </w:rPr>
        <w:fldChar w:fldCharType="end"/>
      </w:r>
      <w:r>
        <w:rPr>
          <w:noProof/>
        </w:rPr>
        <w:fldChar w:fldCharType="end"/>
      </w:r>
      <w:r>
        <w:rPr>
          <w:noProof/>
        </w:rPr>
        <w:fldChar w:fldCharType="end"/>
      </w:r>
      <w:r>
        <w:rPr>
          <w:noProof/>
        </w:rPr>
        <w:fldChar w:fldCharType="end"/>
      </w:r>
      <w:r w:rsidR="0002227E">
        <w:rPr>
          <w:noProof/>
        </w:rPr>
        <w:fldChar w:fldCharType="end"/>
      </w:r>
      <w:r w:rsidR="00922D34">
        <w:rPr>
          <w:noProof/>
        </w:rPr>
        <w:fldChar w:fldCharType="end"/>
      </w:r>
      <w:r w:rsidR="003217C5">
        <w:rPr>
          <w:noProof/>
        </w:rPr>
        <w:fldChar w:fldCharType="end"/>
      </w:r>
      <w:r w:rsidR="0021463C">
        <w:rPr>
          <w:noProof/>
        </w:rPr>
        <w:fldChar w:fldCharType="end"/>
      </w:r>
      <w:r w:rsidR="000C7492">
        <w:rPr>
          <w:noProof/>
        </w:rPr>
        <w:fldChar w:fldCharType="end"/>
      </w:r>
      <w:r w:rsidR="000E3BC3">
        <w:rPr>
          <w:noProof/>
        </w:rPr>
        <w:fldChar w:fldCharType="end"/>
      </w:r>
      <w:r w:rsidR="0016558E">
        <w:rPr>
          <w:noProof/>
        </w:rPr>
        <w:fldChar w:fldCharType="end"/>
      </w:r>
      <w:r w:rsidR="0091036F">
        <w:rPr>
          <w:noProof/>
        </w:rPr>
        <w:fldChar w:fldCharType="end"/>
      </w:r>
      <w:r w:rsidR="00B860D8">
        <w:rPr>
          <w:noProof/>
        </w:rPr>
        <w:fldChar w:fldCharType="end"/>
      </w:r>
      <w:r w:rsidR="003C30DD">
        <w:rPr>
          <w:noProof/>
        </w:rPr>
        <w:fldChar w:fldCharType="end"/>
      </w:r>
      <w:r w:rsidR="00C15912">
        <w:rPr>
          <w:noProof/>
        </w:rPr>
        <w:fldChar w:fldCharType="end"/>
      </w:r>
      <w:r w:rsidR="00772E67">
        <w:rPr>
          <w:noProof/>
        </w:rPr>
        <w:fldChar w:fldCharType="end"/>
      </w:r>
      <w:r w:rsidR="00027131">
        <w:rPr>
          <w:noProof/>
        </w:rPr>
        <w:fldChar w:fldCharType="end"/>
      </w:r>
      <w:r w:rsidR="006D3F11">
        <w:rPr>
          <w:noProof/>
        </w:rPr>
        <w:fldChar w:fldCharType="end"/>
      </w:r>
      <w:r w:rsidR="00BD2C8B">
        <w:rPr>
          <w:noProof/>
        </w:rPr>
        <w:fldChar w:fldCharType="end"/>
      </w:r>
      <w:r w:rsidR="00591679">
        <w:rPr>
          <w:noProof/>
        </w:rPr>
        <w:fldChar w:fldCharType="end"/>
      </w:r>
      <w:r w:rsidR="002817B2">
        <w:rPr>
          <w:noProof/>
        </w:rPr>
        <w:fldChar w:fldCharType="end"/>
      </w:r>
      <w:r w:rsidR="00083DB5" w:rsidRPr="00D05136">
        <w:rPr>
          <w:noProof/>
        </w:rPr>
        <w:fldChar w:fldCharType="end"/>
      </w:r>
      <w:r w:rsidR="0023681E" w:rsidRPr="00D05136">
        <w:rPr>
          <w:noProof/>
        </w:rPr>
        <w:fldChar w:fldCharType="end"/>
      </w:r>
      <w:r w:rsidR="009E746D" w:rsidRPr="00D05136">
        <w:rPr>
          <w:noProof/>
        </w:rPr>
        <w:fldChar w:fldCharType="end"/>
      </w:r>
      <w:r w:rsidR="00F65BE3" w:rsidRPr="00D05136">
        <w:rPr>
          <w:noProof/>
        </w:rPr>
        <w:fldChar w:fldCharType="end"/>
      </w:r>
      <w:r w:rsidR="003216C8" w:rsidRPr="00D05136">
        <w:rPr>
          <w:noProof/>
        </w:rPr>
        <w:fldChar w:fldCharType="end"/>
      </w:r>
      <w:r w:rsidR="004A58B6" w:rsidRPr="00D05136">
        <w:rPr>
          <w:noProof/>
        </w:rPr>
        <w:fldChar w:fldCharType="end"/>
      </w:r>
      <w:r w:rsidR="006B2B94" w:rsidRPr="00D05136">
        <w:rPr>
          <w:noProof/>
        </w:rPr>
        <w:fldChar w:fldCharType="end"/>
      </w:r>
      <w:r w:rsidR="002A74AB" w:rsidRPr="00D05136">
        <w:rPr>
          <w:noProof/>
        </w:rPr>
        <w:fldChar w:fldCharType="end"/>
      </w:r>
      <w:r w:rsidR="0087123D"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fldChar w:fldCharType="end"/>
      </w:r>
      <w:r w:rsidRPr="00D05136">
        <w:fldChar w:fldCharType="end"/>
      </w:r>
      <w:r w:rsidRPr="00D05136">
        <w:fldChar w:fldCharType="end"/>
      </w:r>
      <w:r w:rsidRPr="00D05136">
        <w:fldChar w:fldCharType="end"/>
      </w:r>
      <w:r w:rsidRPr="00D05136">
        <w:fldChar w:fldCharType="end"/>
      </w:r>
      <w:r w:rsidRPr="00D05136">
        <w:fldChar w:fldCharType="end"/>
      </w:r>
    </w:p>
    <w:p w14:paraId="23E071BF" w14:textId="77777777" w:rsidR="002715D8" w:rsidRPr="00D05136" w:rsidRDefault="002715D8" w:rsidP="001C1781">
      <w:pPr>
        <w:spacing w:line="276" w:lineRule="auto"/>
      </w:pPr>
    </w:p>
    <w:p w14:paraId="747880C1" w14:textId="1921BE53" w:rsidR="002715D8" w:rsidRPr="00D05136" w:rsidRDefault="00974162" w:rsidP="00745479">
      <w:pPr>
        <w:spacing w:line="276" w:lineRule="auto"/>
        <w:jc w:val="center"/>
      </w:pPr>
      <w:r>
        <w:t xml:space="preserve">General </w:t>
      </w:r>
      <w:r w:rsidR="002715D8" w:rsidRPr="00D05136">
        <w:t>Assembly Meeting</w:t>
      </w:r>
    </w:p>
    <w:p w14:paraId="67ADB833" w14:textId="77777777" w:rsidR="00974162" w:rsidRDefault="00974162" w:rsidP="00745479">
      <w:pPr>
        <w:spacing w:line="360" w:lineRule="auto"/>
        <w:jc w:val="center"/>
        <w:rPr>
          <w:bCs/>
        </w:rPr>
      </w:pPr>
    </w:p>
    <w:p w14:paraId="4A7E6B0D" w14:textId="77777777" w:rsidR="00867FFD" w:rsidRPr="00867FFD" w:rsidRDefault="00867FFD" w:rsidP="00867FFD">
      <w:pPr>
        <w:spacing w:line="276" w:lineRule="auto"/>
        <w:jc w:val="center"/>
        <w:rPr>
          <w:bCs/>
        </w:rPr>
      </w:pPr>
      <w:r w:rsidRPr="00867FFD">
        <w:rPr>
          <w:bCs/>
        </w:rPr>
        <w:t>Assembly Meeting</w:t>
      </w:r>
    </w:p>
    <w:p w14:paraId="6EDDBA2C" w14:textId="77777777" w:rsidR="00867FFD" w:rsidRPr="00867FFD" w:rsidRDefault="00867FFD" w:rsidP="00867FFD">
      <w:pPr>
        <w:spacing w:line="276" w:lineRule="auto"/>
        <w:jc w:val="center"/>
        <w:rPr>
          <w:bCs/>
        </w:rPr>
      </w:pPr>
      <w:r w:rsidRPr="00867FFD">
        <w:rPr>
          <w:bCs/>
        </w:rPr>
        <w:t>Friday 2nd September 2022</w:t>
      </w:r>
    </w:p>
    <w:p w14:paraId="4B3C0BC4" w14:textId="77777777" w:rsidR="00867FFD" w:rsidRPr="00867FFD" w:rsidRDefault="00867FFD" w:rsidP="00867FFD">
      <w:pPr>
        <w:spacing w:line="276" w:lineRule="auto"/>
        <w:jc w:val="center"/>
        <w:rPr>
          <w:bCs/>
        </w:rPr>
      </w:pPr>
      <w:r w:rsidRPr="00867FFD">
        <w:rPr>
          <w:bCs/>
        </w:rPr>
        <w:t>14.00-16.00h (time zone: SAST/CEST)</w:t>
      </w:r>
    </w:p>
    <w:p w14:paraId="599C39B0" w14:textId="77777777" w:rsidR="00867FFD" w:rsidRPr="00867FFD" w:rsidRDefault="00867FFD" w:rsidP="00867FFD">
      <w:pPr>
        <w:spacing w:line="276" w:lineRule="auto"/>
        <w:jc w:val="center"/>
        <w:rPr>
          <w:bCs/>
        </w:rPr>
      </w:pPr>
      <w:r w:rsidRPr="00867FFD">
        <w:rPr>
          <w:bCs/>
        </w:rPr>
        <w:t>Hybrid: Future Africa Auditorium, University of Pretoria/</w:t>
      </w:r>
    </w:p>
    <w:p w14:paraId="4DF05A2F" w14:textId="14F6F655" w:rsidR="002715D8" w:rsidRDefault="00867FFD" w:rsidP="00281BAC">
      <w:pPr>
        <w:spacing w:line="276" w:lineRule="auto"/>
        <w:jc w:val="center"/>
      </w:pPr>
      <w:r w:rsidRPr="00867FFD">
        <w:rPr>
          <w:bCs/>
        </w:rPr>
        <w:t>Zoom meeting</w:t>
      </w:r>
    </w:p>
    <w:p w14:paraId="198AE12D" w14:textId="77777777" w:rsidR="00701D4B" w:rsidRDefault="00701D4B" w:rsidP="00701D4B">
      <w:pPr>
        <w:spacing w:line="276" w:lineRule="auto"/>
      </w:pPr>
    </w:p>
    <w:p w14:paraId="7FED4945" w14:textId="20A4CB43" w:rsidR="00701D4B" w:rsidRPr="00701D4B" w:rsidRDefault="00701D4B" w:rsidP="00701D4B">
      <w:pPr>
        <w:spacing w:line="276" w:lineRule="auto"/>
        <w:rPr>
          <w:u w:val="single"/>
        </w:rPr>
      </w:pPr>
      <w:r w:rsidRPr="00701D4B">
        <w:rPr>
          <w:u w:val="single"/>
        </w:rPr>
        <w:t>Member Institutes Present</w:t>
      </w:r>
      <w:r>
        <w:rPr>
          <w:u w:val="single"/>
        </w:rPr>
        <w:t xml:space="preserve"> 202</w:t>
      </w:r>
      <w:r w:rsidR="006F285D">
        <w:rPr>
          <w:u w:val="single"/>
        </w:rPr>
        <w:t>2</w:t>
      </w:r>
      <w:r w:rsidRPr="00701D4B">
        <w:rPr>
          <w:u w:val="single"/>
        </w:rPr>
        <w:t>:</w:t>
      </w:r>
    </w:p>
    <w:p w14:paraId="5DEA54A5" w14:textId="77777777" w:rsidR="009B4F1A" w:rsidRPr="009B4F1A" w:rsidRDefault="009B4F1A" w:rsidP="00701D4B">
      <w:pPr>
        <w:pStyle w:val="ListBullet"/>
        <w:numPr>
          <w:ilvl w:val="0"/>
          <w:numId w:val="7"/>
        </w:numPr>
        <w:spacing w:line="276" w:lineRule="auto"/>
      </w:pPr>
      <w:r w:rsidRPr="009B4F1A">
        <w:t>Belgrade Centre for Human Rights, Serbia</w:t>
      </w:r>
    </w:p>
    <w:p w14:paraId="01BE1B15" w14:textId="77777777" w:rsidR="009B4F1A" w:rsidRPr="009B4F1A" w:rsidRDefault="009B4F1A" w:rsidP="00701D4B">
      <w:pPr>
        <w:pStyle w:val="ListParagraph"/>
        <w:numPr>
          <w:ilvl w:val="0"/>
          <w:numId w:val="7"/>
        </w:numPr>
        <w:spacing w:line="276" w:lineRule="auto"/>
        <w:rPr>
          <w:rFonts w:ascii="Times New Roman" w:hAnsi="Times New Roman" w:cs="Times New Roman"/>
        </w:rPr>
      </w:pPr>
      <w:proofErr w:type="spellStart"/>
      <w:r w:rsidRPr="009B4F1A">
        <w:rPr>
          <w:rFonts w:ascii="Times New Roman" w:hAnsi="Times New Roman" w:cs="Times New Roman"/>
        </w:rPr>
        <w:t>Bonavero</w:t>
      </w:r>
      <w:proofErr w:type="spellEnd"/>
      <w:r w:rsidRPr="009B4F1A">
        <w:rPr>
          <w:rFonts w:ascii="Times New Roman" w:hAnsi="Times New Roman" w:cs="Times New Roman"/>
        </w:rPr>
        <w:t xml:space="preserve"> Institute of Human Rights, University of Oxford, UK </w:t>
      </w:r>
    </w:p>
    <w:p w14:paraId="75219FA3"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bCs/>
        </w:rPr>
        <w:t>Center for Human Rights Science, Carnegie Mellon University, USA</w:t>
      </w:r>
    </w:p>
    <w:p w14:paraId="25F61419"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Centre for Applied Human Rights, University of York, UK</w:t>
      </w:r>
    </w:p>
    <w:p w14:paraId="6C6DD26E"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Centre for Criminal Justice and Human Rights (CCJHR), University College Cork, Ireland </w:t>
      </w:r>
    </w:p>
    <w:p w14:paraId="4C2EAD83" w14:textId="77777777" w:rsidR="009B4F1A" w:rsidRPr="009B4F1A" w:rsidRDefault="009B4F1A" w:rsidP="00701D4B">
      <w:pPr>
        <w:pStyle w:val="ListParagraph"/>
        <w:numPr>
          <w:ilvl w:val="0"/>
          <w:numId w:val="7"/>
        </w:numPr>
        <w:spacing w:after="160" w:line="276" w:lineRule="auto"/>
        <w:rPr>
          <w:rFonts w:ascii="Times New Roman" w:hAnsi="Times New Roman" w:cs="Times New Roman"/>
        </w:rPr>
      </w:pPr>
      <w:r w:rsidRPr="009B4F1A">
        <w:rPr>
          <w:rFonts w:ascii="Times New Roman" w:hAnsi="Times New Roman" w:cs="Times New Roman"/>
        </w:rPr>
        <w:t xml:space="preserve">Centre for Fundamental Rights, </w:t>
      </w:r>
      <w:proofErr w:type="spellStart"/>
      <w:r w:rsidRPr="009B4F1A">
        <w:rPr>
          <w:rFonts w:ascii="Times New Roman" w:hAnsi="Times New Roman" w:cs="Times New Roman"/>
        </w:rPr>
        <w:t>Hertie</w:t>
      </w:r>
      <w:proofErr w:type="spellEnd"/>
      <w:r w:rsidRPr="009B4F1A">
        <w:rPr>
          <w:rFonts w:ascii="Times New Roman" w:hAnsi="Times New Roman" w:cs="Times New Roman"/>
        </w:rPr>
        <w:t xml:space="preserve"> School, Germany</w:t>
      </w:r>
    </w:p>
    <w:p w14:paraId="35C355A1"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Centre for Human Rights Research, University of Manitoba, Canada </w:t>
      </w:r>
    </w:p>
    <w:p w14:paraId="21B8CF91"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Centre for Human Rights Studies, University of Zurich (UZHR), Switzerland </w:t>
      </w:r>
    </w:p>
    <w:p w14:paraId="49FFAB7E"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Centre for Human Rights, University of Pretoria, South Africa</w:t>
      </w:r>
    </w:p>
    <w:p w14:paraId="7062D4FD"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Centre for Research and Development of Constitution and Human Rights, Universitas </w:t>
      </w:r>
      <w:proofErr w:type="spellStart"/>
      <w:r w:rsidRPr="009B4F1A">
        <w:rPr>
          <w:rFonts w:ascii="Times New Roman" w:hAnsi="Times New Roman" w:cs="Times New Roman"/>
        </w:rPr>
        <w:t>Sebelas</w:t>
      </w:r>
      <w:proofErr w:type="spellEnd"/>
      <w:r w:rsidRPr="009B4F1A">
        <w:rPr>
          <w:rFonts w:ascii="Times New Roman" w:hAnsi="Times New Roman" w:cs="Times New Roman"/>
        </w:rPr>
        <w:t xml:space="preserve"> </w:t>
      </w:r>
      <w:proofErr w:type="spellStart"/>
      <w:r w:rsidRPr="009B4F1A">
        <w:rPr>
          <w:rFonts w:ascii="Times New Roman" w:hAnsi="Times New Roman" w:cs="Times New Roman"/>
        </w:rPr>
        <w:t>Maret</w:t>
      </w:r>
      <w:proofErr w:type="spellEnd"/>
      <w:r w:rsidRPr="009B4F1A">
        <w:rPr>
          <w:rFonts w:ascii="Times New Roman" w:hAnsi="Times New Roman" w:cs="Times New Roman"/>
        </w:rPr>
        <w:t>, Indonesia</w:t>
      </w:r>
    </w:p>
    <w:p w14:paraId="1A91F469"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Centre for the Study of Human Rights Law, University of Strathclyde, UK</w:t>
      </w:r>
    </w:p>
    <w:p w14:paraId="6C5A156B"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Centre for the Study of Human Rights, London School of Economics and Political Science, UK</w:t>
      </w:r>
    </w:p>
    <w:p w14:paraId="56F48954"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Czech Center for Human Rights and Democracy (CCHRD), Czech Republic</w:t>
      </w:r>
    </w:p>
    <w:p w14:paraId="7E45453C"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Department of Human Rights, Nicolaus Copernicus University, Poland  </w:t>
      </w:r>
    </w:p>
    <w:p w14:paraId="427E1A50"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Department of National and Supranational Public Law, University of Milan, Italy </w:t>
      </w:r>
    </w:p>
    <w:p w14:paraId="7AC4514A" w14:textId="77777777" w:rsidR="009B4F1A" w:rsidRPr="009B4F1A" w:rsidRDefault="009B4F1A" w:rsidP="00701D4B">
      <w:pPr>
        <w:pStyle w:val="ListParagraph"/>
        <w:numPr>
          <w:ilvl w:val="0"/>
          <w:numId w:val="7"/>
        </w:numPr>
        <w:spacing w:line="276" w:lineRule="auto"/>
        <w:rPr>
          <w:rFonts w:ascii="Times New Roman" w:hAnsi="Times New Roman" w:cs="Times New Roman"/>
        </w:rPr>
      </w:pPr>
      <w:proofErr w:type="spellStart"/>
      <w:r w:rsidRPr="009B4F1A">
        <w:rPr>
          <w:rFonts w:ascii="Times New Roman" w:hAnsi="Times New Roman" w:cs="Times New Roman"/>
        </w:rPr>
        <w:t>Dullah</w:t>
      </w:r>
      <w:proofErr w:type="spellEnd"/>
      <w:r w:rsidRPr="009B4F1A">
        <w:rPr>
          <w:rFonts w:ascii="Times New Roman" w:hAnsi="Times New Roman" w:cs="Times New Roman"/>
        </w:rPr>
        <w:t xml:space="preserve"> Omar Institute, University of the Western Cape, South Africa</w:t>
      </w:r>
    </w:p>
    <w:p w14:paraId="586F891B" w14:textId="77777777" w:rsidR="009B4F1A" w:rsidRPr="009B4F1A" w:rsidRDefault="009B4F1A" w:rsidP="00701D4B">
      <w:pPr>
        <w:pStyle w:val="ListParagraph"/>
        <w:numPr>
          <w:ilvl w:val="0"/>
          <w:numId w:val="7"/>
        </w:numPr>
        <w:rPr>
          <w:rFonts w:ascii="Times New Roman" w:eastAsia="Times New Roman" w:hAnsi="Times New Roman" w:cs="Times New Roman"/>
          <w:color w:val="000000" w:themeColor="text1"/>
        </w:rPr>
      </w:pPr>
      <w:r w:rsidRPr="009B4F1A">
        <w:rPr>
          <w:rFonts w:ascii="Times New Roman" w:eastAsia="Times New Roman" w:hAnsi="Times New Roman" w:cs="Times New Roman"/>
          <w:color w:val="000000" w:themeColor="text1"/>
          <w:shd w:val="clear" w:color="auto" w:fill="FFFFFF"/>
        </w:rPr>
        <w:t xml:space="preserve">Erik </w:t>
      </w:r>
      <w:proofErr w:type="spellStart"/>
      <w:r w:rsidRPr="009B4F1A">
        <w:rPr>
          <w:rFonts w:ascii="Times New Roman" w:eastAsia="Times New Roman" w:hAnsi="Times New Roman" w:cs="Times New Roman"/>
          <w:color w:val="000000" w:themeColor="text1"/>
          <w:shd w:val="clear" w:color="auto" w:fill="FFFFFF"/>
        </w:rPr>
        <w:t>Castrén</w:t>
      </w:r>
      <w:proofErr w:type="spellEnd"/>
      <w:r w:rsidRPr="009B4F1A">
        <w:rPr>
          <w:rFonts w:ascii="Times New Roman" w:eastAsia="Times New Roman" w:hAnsi="Times New Roman" w:cs="Times New Roman"/>
          <w:color w:val="000000" w:themeColor="text1"/>
          <w:shd w:val="clear" w:color="auto" w:fill="FFFFFF"/>
        </w:rPr>
        <w:t xml:space="preserve"> Institute of International Law and Human Rights, University of Helsinki, Finland</w:t>
      </w:r>
    </w:p>
    <w:p w14:paraId="49EBA926"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European Training and Research Centre for Human Rights and Democracy, University of Graz, Austria</w:t>
      </w:r>
    </w:p>
    <w:p w14:paraId="70C4F68F"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Global Campus of Human Rights, Italy </w:t>
      </w:r>
    </w:p>
    <w:p w14:paraId="4F33D165"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Global Justice Academy, University of Edinburgh, UK</w:t>
      </w:r>
    </w:p>
    <w:p w14:paraId="11F4FCDD"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Helena Kennedy Centre for International Justice, Sheffield Hallam University, UK </w:t>
      </w:r>
    </w:p>
    <w:p w14:paraId="7E9576B5"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Human Rights Institute, Binghamton University, USA</w:t>
      </w:r>
    </w:p>
    <w:p w14:paraId="46F80872"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Human Rights Law Centre, University of Nottingham, UK</w:t>
      </w:r>
    </w:p>
    <w:p w14:paraId="3468DFA5"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Human Rights Research and Education Centre, University of Ottawa, Canada</w:t>
      </w:r>
    </w:p>
    <w:p w14:paraId="36589BCD"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lastRenderedPageBreak/>
        <w:t xml:space="preserve">Institute for Human Rights, </w:t>
      </w:r>
      <w:proofErr w:type="spellStart"/>
      <w:r w:rsidRPr="009B4F1A">
        <w:rPr>
          <w:rFonts w:ascii="Times New Roman" w:hAnsi="Times New Roman" w:cs="Times New Roman"/>
        </w:rPr>
        <w:t>Åbo</w:t>
      </w:r>
      <w:proofErr w:type="spellEnd"/>
      <w:r w:rsidRPr="009B4F1A">
        <w:rPr>
          <w:rFonts w:ascii="Times New Roman" w:hAnsi="Times New Roman" w:cs="Times New Roman"/>
        </w:rPr>
        <w:t xml:space="preserve"> </w:t>
      </w:r>
      <w:proofErr w:type="spellStart"/>
      <w:r w:rsidRPr="009B4F1A">
        <w:rPr>
          <w:rFonts w:ascii="Times New Roman" w:hAnsi="Times New Roman" w:cs="Times New Roman"/>
        </w:rPr>
        <w:t>Akademi</w:t>
      </w:r>
      <w:proofErr w:type="spellEnd"/>
      <w:r w:rsidRPr="009B4F1A">
        <w:rPr>
          <w:rFonts w:ascii="Times New Roman" w:hAnsi="Times New Roman" w:cs="Times New Roman"/>
        </w:rPr>
        <w:t xml:space="preserve"> University, Finland </w:t>
      </w:r>
    </w:p>
    <w:p w14:paraId="005DDFAB" w14:textId="77777777" w:rsidR="009B4F1A" w:rsidRPr="009B4F1A" w:rsidRDefault="009B4F1A" w:rsidP="009B4F1A">
      <w:pPr>
        <w:pStyle w:val="ListParagraph"/>
        <w:numPr>
          <w:ilvl w:val="0"/>
          <w:numId w:val="7"/>
        </w:numPr>
        <w:spacing w:line="276" w:lineRule="auto"/>
        <w:rPr>
          <w:rFonts w:ascii="Times New Roman" w:hAnsi="Times New Roman" w:cs="Times New Roman"/>
          <w:u w:val="single"/>
        </w:rPr>
      </w:pPr>
      <w:r w:rsidRPr="009B4F1A">
        <w:rPr>
          <w:rFonts w:ascii="Times New Roman" w:hAnsi="Times New Roman" w:cs="Times New Roman"/>
        </w:rPr>
        <w:t>International Law and Human Rights Unit, University of Liverpool, UK</w:t>
      </w:r>
    </w:p>
    <w:p w14:paraId="2C5A4E95"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Maastricht Centre for Human Rights, the Netherlands</w:t>
      </w:r>
    </w:p>
    <w:p w14:paraId="1F856B18"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Netherlands Institute of Human Rights (SIM), University of Utrecht, the Netherlands</w:t>
      </w:r>
    </w:p>
    <w:p w14:paraId="5C6A4C16"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Norwegian Centre for Human Rights, University of Oslo, Norway</w:t>
      </w:r>
    </w:p>
    <w:p w14:paraId="74F5D60F"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 xml:space="preserve">Pedro </w:t>
      </w:r>
      <w:proofErr w:type="spellStart"/>
      <w:r w:rsidRPr="009B4F1A">
        <w:rPr>
          <w:rFonts w:ascii="Times New Roman" w:hAnsi="Times New Roman" w:cs="Times New Roman"/>
        </w:rPr>
        <w:t>Arrupe</w:t>
      </w:r>
      <w:proofErr w:type="spellEnd"/>
      <w:r w:rsidRPr="009B4F1A">
        <w:rPr>
          <w:rFonts w:ascii="Times New Roman" w:hAnsi="Times New Roman" w:cs="Times New Roman"/>
        </w:rPr>
        <w:t xml:space="preserve"> Institute of Human Rights of the University of </w:t>
      </w:r>
      <w:proofErr w:type="spellStart"/>
      <w:r w:rsidRPr="009B4F1A">
        <w:rPr>
          <w:rFonts w:ascii="Times New Roman" w:hAnsi="Times New Roman" w:cs="Times New Roman"/>
        </w:rPr>
        <w:t>Deusto</w:t>
      </w:r>
      <w:proofErr w:type="spellEnd"/>
      <w:r w:rsidRPr="009B4F1A">
        <w:rPr>
          <w:rFonts w:ascii="Times New Roman" w:hAnsi="Times New Roman" w:cs="Times New Roman"/>
        </w:rPr>
        <w:t xml:space="preserve">, Spain </w:t>
      </w:r>
    </w:p>
    <w:p w14:paraId="1621F723"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Poznan Human Rights Centre, Poland</w:t>
      </w:r>
    </w:p>
    <w:p w14:paraId="3012AC98"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Raoul Wallenberg Institute of Human Rights and Humanitarian Law, Sweden</w:t>
      </w:r>
    </w:p>
    <w:p w14:paraId="57740382"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School of Global Studies, University of Gothenburg, Sweden</w:t>
      </w:r>
    </w:p>
    <w:p w14:paraId="18B76639" w14:textId="77777777" w:rsidR="009B4F1A" w:rsidRPr="009B4F1A" w:rsidRDefault="009B4F1A" w:rsidP="00701D4B">
      <w:pPr>
        <w:pStyle w:val="ListParagraph"/>
        <w:numPr>
          <w:ilvl w:val="0"/>
          <w:numId w:val="7"/>
        </w:numPr>
        <w:spacing w:line="276" w:lineRule="auto"/>
        <w:rPr>
          <w:rFonts w:ascii="Times New Roman" w:hAnsi="Times New Roman" w:cs="Times New Roman"/>
        </w:rPr>
      </w:pPr>
      <w:r w:rsidRPr="009B4F1A">
        <w:rPr>
          <w:rFonts w:ascii="Times New Roman" w:hAnsi="Times New Roman" w:cs="Times New Roman"/>
        </w:rPr>
        <w:t>UCD Centre for Human Rights, University College Dublin, Ireland</w:t>
      </w:r>
    </w:p>
    <w:p w14:paraId="031E5BC7" w14:textId="77777777" w:rsidR="00701D4B" w:rsidRPr="00867FFD" w:rsidRDefault="00701D4B" w:rsidP="00701D4B">
      <w:pPr>
        <w:pStyle w:val="ListParagraph"/>
        <w:spacing w:line="276" w:lineRule="auto"/>
        <w:rPr>
          <w:rFonts w:ascii="Times New Roman" w:hAnsi="Times New Roman" w:cs="Times New Roman"/>
          <w:highlight w:val="yellow"/>
        </w:rPr>
      </w:pPr>
    </w:p>
    <w:p w14:paraId="3EB38DE0" w14:textId="2957C741" w:rsidR="00701D4B" w:rsidRPr="009B4F1A" w:rsidRDefault="00701D4B" w:rsidP="00701D4B">
      <w:pPr>
        <w:pStyle w:val="Heading1"/>
        <w:rPr>
          <w:rFonts w:ascii="Times New Roman" w:hAnsi="Times New Roman" w:cs="Times New Roman"/>
          <w:b w:val="0"/>
          <w:sz w:val="24"/>
          <w:szCs w:val="24"/>
        </w:rPr>
      </w:pPr>
      <w:r w:rsidRPr="009B4F1A">
        <w:rPr>
          <w:rFonts w:ascii="Times New Roman" w:hAnsi="Times New Roman" w:cs="Times New Roman"/>
          <w:b w:val="0"/>
          <w:sz w:val="24"/>
          <w:szCs w:val="24"/>
        </w:rPr>
        <w:t>Member Institutes Represented by AHRI Chair 202</w:t>
      </w:r>
      <w:r w:rsidR="006F285D" w:rsidRPr="009B4F1A">
        <w:rPr>
          <w:rFonts w:ascii="Times New Roman" w:hAnsi="Times New Roman" w:cs="Times New Roman"/>
          <w:b w:val="0"/>
          <w:sz w:val="24"/>
          <w:szCs w:val="24"/>
        </w:rPr>
        <w:t>2</w:t>
      </w:r>
      <w:r w:rsidRPr="009B4F1A">
        <w:rPr>
          <w:rFonts w:ascii="Times New Roman" w:hAnsi="Times New Roman" w:cs="Times New Roman"/>
          <w:b w:val="0"/>
          <w:sz w:val="24"/>
          <w:szCs w:val="24"/>
        </w:rPr>
        <w:t xml:space="preserve"> (by proxy):</w:t>
      </w:r>
    </w:p>
    <w:p w14:paraId="2AAA14E6" w14:textId="77777777" w:rsidR="009B4F1A" w:rsidRPr="009B4F1A" w:rsidRDefault="009B4F1A" w:rsidP="00701D4B">
      <w:pPr>
        <w:pStyle w:val="ListParagraph"/>
        <w:numPr>
          <w:ilvl w:val="0"/>
          <w:numId w:val="15"/>
        </w:numPr>
        <w:spacing w:line="276" w:lineRule="auto"/>
        <w:rPr>
          <w:rFonts w:ascii="Times New Roman" w:hAnsi="Times New Roman" w:cs="Times New Roman"/>
        </w:rPr>
      </w:pPr>
      <w:proofErr w:type="spellStart"/>
      <w:r w:rsidRPr="009B4F1A">
        <w:rPr>
          <w:rFonts w:ascii="Times New Roman" w:hAnsi="Times New Roman" w:cs="Times New Roman"/>
        </w:rPr>
        <w:t>Castan</w:t>
      </w:r>
      <w:proofErr w:type="spellEnd"/>
      <w:r w:rsidRPr="009B4F1A">
        <w:rPr>
          <w:rFonts w:ascii="Times New Roman" w:hAnsi="Times New Roman" w:cs="Times New Roman"/>
        </w:rPr>
        <w:t xml:space="preserve"> Centre for Human Rights Law, Monash University, Australia</w:t>
      </w:r>
    </w:p>
    <w:p w14:paraId="59F09851" w14:textId="77777777" w:rsidR="009B4F1A" w:rsidRPr="00C629B9" w:rsidRDefault="009B4F1A" w:rsidP="00701D4B">
      <w:pPr>
        <w:pStyle w:val="ListParagraph"/>
        <w:numPr>
          <w:ilvl w:val="0"/>
          <w:numId w:val="15"/>
        </w:numPr>
        <w:spacing w:after="160" w:line="276" w:lineRule="auto"/>
        <w:rPr>
          <w:rFonts w:ascii="Times New Roman" w:hAnsi="Times New Roman" w:cs="Times New Roman"/>
        </w:rPr>
      </w:pPr>
      <w:r w:rsidRPr="00C629B9">
        <w:rPr>
          <w:rFonts w:ascii="Times New Roman" w:hAnsi="Times New Roman" w:cs="Times New Roman"/>
        </w:rPr>
        <w:t>Centre for Human Rights and Peace, University of Nairobi, Kenya</w:t>
      </w:r>
    </w:p>
    <w:p w14:paraId="7E103051" w14:textId="77777777" w:rsidR="009B4F1A" w:rsidRPr="006F285D" w:rsidRDefault="009B4F1A" w:rsidP="006F285D">
      <w:pPr>
        <w:pStyle w:val="ListParagraph"/>
        <w:numPr>
          <w:ilvl w:val="0"/>
          <w:numId w:val="15"/>
        </w:numPr>
        <w:spacing w:line="276" w:lineRule="auto"/>
        <w:rPr>
          <w:rFonts w:ascii="Times New Roman" w:hAnsi="Times New Roman" w:cs="Times New Roman"/>
        </w:rPr>
      </w:pPr>
      <w:r w:rsidRPr="006F285D">
        <w:rPr>
          <w:rFonts w:ascii="Times New Roman" w:hAnsi="Times New Roman" w:cs="Times New Roman"/>
        </w:rPr>
        <w:t>Centre for Human Rights, Ghent University, Belgium</w:t>
      </w:r>
    </w:p>
    <w:p w14:paraId="4E1A8BE9" w14:textId="77777777" w:rsidR="009B4F1A" w:rsidRPr="007737BA" w:rsidRDefault="009B4F1A" w:rsidP="00701D4B">
      <w:pPr>
        <w:pStyle w:val="ListParagraph"/>
        <w:numPr>
          <w:ilvl w:val="0"/>
          <w:numId w:val="15"/>
        </w:numPr>
        <w:spacing w:after="160" w:line="259" w:lineRule="auto"/>
        <w:rPr>
          <w:rFonts w:ascii="Times New Roman" w:eastAsia="Times New Roman" w:hAnsi="Times New Roman" w:cs="Times New Roman"/>
          <w:bCs/>
        </w:rPr>
      </w:pPr>
      <w:r w:rsidRPr="007737BA">
        <w:rPr>
          <w:rFonts w:ascii="Times New Roman" w:hAnsi="Times New Roman" w:cs="Times New Roman"/>
          <w:color w:val="000000" w:themeColor="text1"/>
          <w:rPrChange w:id="0" w:author="Magnus" w:date="2024-08-28T07:36:00Z">
            <w:rPr>
              <w:rFonts w:ascii="Times New Roman" w:hAnsi="Times New Roman" w:cs="Times New Roman"/>
              <w:color w:val="000000" w:themeColor="text1"/>
              <w:highlight w:val="yellow"/>
            </w:rPr>
          </w:rPrChange>
        </w:rPr>
        <w:t xml:space="preserve">European Academy of </w:t>
      </w:r>
      <w:proofErr w:type="spellStart"/>
      <w:r w:rsidRPr="007737BA">
        <w:rPr>
          <w:rFonts w:ascii="Times New Roman" w:hAnsi="Times New Roman" w:cs="Times New Roman"/>
          <w:color w:val="000000" w:themeColor="text1"/>
          <w:rPrChange w:id="1" w:author="Magnus" w:date="2024-08-28T07:36:00Z">
            <w:rPr>
              <w:rFonts w:ascii="Times New Roman" w:hAnsi="Times New Roman" w:cs="Times New Roman"/>
              <w:color w:val="000000" w:themeColor="text1"/>
              <w:highlight w:val="yellow"/>
            </w:rPr>
          </w:rPrChange>
        </w:rPr>
        <w:t>Bozen</w:t>
      </w:r>
      <w:proofErr w:type="spellEnd"/>
      <w:r w:rsidRPr="007737BA">
        <w:rPr>
          <w:rFonts w:ascii="Times New Roman" w:hAnsi="Times New Roman" w:cs="Times New Roman"/>
          <w:color w:val="000000" w:themeColor="text1"/>
          <w:rPrChange w:id="2" w:author="Magnus" w:date="2024-08-28T07:36:00Z">
            <w:rPr>
              <w:rFonts w:ascii="Times New Roman" w:hAnsi="Times New Roman" w:cs="Times New Roman"/>
              <w:color w:val="000000" w:themeColor="text1"/>
              <w:highlight w:val="yellow"/>
            </w:rPr>
          </w:rPrChange>
        </w:rPr>
        <w:t>/Bolzano (EURAC), Italy</w:t>
      </w:r>
      <w:r w:rsidRPr="007737BA">
        <w:rPr>
          <w:rFonts w:ascii="Times New Roman" w:hAnsi="Times New Roman" w:cs="Times New Roman"/>
          <w:color w:val="000000" w:themeColor="text1"/>
        </w:rPr>
        <w:t xml:space="preserve"> </w:t>
      </w:r>
    </w:p>
    <w:p w14:paraId="6B76467A" w14:textId="77777777" w:rsidR="009B4F1A" w:rsidRPr="00C629B9" w:rsidRDefault="009B4F1A" w:rsidP="00701D4B">
      <w:pPr>
        <w:pStyle w:val="ListParagraph"/>
        <w:numPr>
          <w:ilvl w:val="0"/>
          <w:numId w:val="15"/>
        </w:numPr>
        <w:spacing w:after="160" w:line="259" w:lineRule="auto"/>
        <w:rPr>
          <w:rFonts w:ascii="Times New Roman" w:eastAsia="Times New Roman" w:hAnsi="Times New Roman" w:cs="Times New Roman"/>
          <w:bCs/>
        </w:rPr>
      </w:pPr>
      <w:r w:rsidRPr="00C629B9">
        <w:rPr>
          <w:rFonts w:ascii="Times New Roman" w:hAnsi="Times New Roman" w:cs="Times New Roman"/>
        </w:rPr>
        <w:t xml:space="preserve">Instituto de </w:t>
      </w:r>
      <w:proofErr w:type="spellStart"/>
      <w:r w:rsidRPr="00C629B9">
        <w:rPr>
          <w:rFonts w:ascii="Times New Roman" w:hAnsi="Times New Roman" w:cs="Times New Roman"/>
        </w:rPr>
        <w:t>Democracia</w:t>
      </w:r>
      <w:proofErr w:type="spellEnd"/>
      <w:r w:rsidRPr="00C629B9">
        <w:rPr>
          <w:rFonts w:ascii="Times New Roman" w:hAnsi="Times New Roman" w:cs="Times New Roman"/>
        </w:rPr>
        <w:t xml:space="preserve"> y Derechos Humanos de la Pontificia Universidad Católica del Perú/ </w:t>
      </w:r>
      <w:r w:rsidRPr="00C629B9">
        <w:rPr>
          <w:rFonts w:ascii="Times New Roman" w:eastAsia="Times New Roman" w:hAnsi="Times New Roman" w:cs="Times New Roman"/>
          <w:bCs/>
        </w:rPr>
        <w:t>Institute of Democracy and Human Rights (IDEHPUCP)</w:t>
      </w:r>
      <w:r w:rsidRPr="00C629B9">
        <w:rPr>
          <w:rFonts w:ascii="Times New Roman" w:hAnsi="Times New Roman" w:cs="Times New Roman"/>
        </w:rPr>
        <w:t xml:space="preserve">, Peru </w:t>
      </w:r>
    </w:p>
    <w:p w14:paraId="337AB88C" w14:textId="77777777" w:rsidR="009B4F1A" w:rsidRDefault="009B4F1A" w:rsidP="00701D4B">
      <w:pPr>
        <w:pStyle w:val="ListParagraph"/>
        <w:numPr>
          <w:ilvl w:val="0"/>
          <w:numId w:val="15"/>
        </w:numPr>
        <w:spacing w:line="276" w:lineRule="auto"/>
        <w:rPr>
          <w:rFonts w:ascii="Times New Roman" w:hAnsi="Times New Roman" w:cs="Times New Roman"/>
        </w:rPr>
      </w:pPr>
      <w:r w:rsidRPr="00C629B9">
        <w:rPr>
          <w:rFonts w:ascii="Times New Roman" w:hAnsi="Times New Roman" w:cs="Times New Roman"/>
        </w:rPr>
        <w:t>Law and Development Research Group, University of Antwerp, Belgium</w:t>
      </w:r>
    </w:p>
    <w:p w14:paraId="0606A103" w14:textId="77777777" w:rsidR="009B4F1A" w:rsidRPr="00C629B9" w:rsidRDefault="009B4F1A" w:rsidP="00701D4B">
      <w:pPr>
        <w:pStyle w:val="ListParagraph"/>
        <w:numPr>
          <w:ilvl w:val="0"/>
          <w:numId w:val="15"/>
        </w:numPr>
        <w:spacing w:line="276" w:lineRule="auto"/>
        <w:rPr>
          <w:rFonts w:ascii="Times New Roman" w:hAnsi="Times New Roman" w:cs="Times New Roman"/>
        </w:rPr>
      </w:pPr>
      <w:r w:rsidRPr="00C629B9">
        <w:rPr>
          <w:rFonts w:ascii="Times New Roman" w:hAnsi="Times New Roman" w:cs="Times New Roman"/>
        </w:rPr>
        <w:t>Minerva Center for Human Rights, Hebrew University of Jerusalem, Israel</w:t>
      </w:r>
    </w:p>
    <w:p w14:paraId="475BB4E0" w14:textId="77777777" w:rsidR="009B4F1A" w:rsidRPr="00C629B9" w:rsidRDefault="009B4F1A" w:rsidP="00701D4B">
      <w:pPr>
        <w:pStyle w:val="ListParagraph"/>
        <w:numPr>
          <w:ilvl w:val="0"/>
          <w:numId w:val="15"/>
        </w:numPr>
        <w:spacing w:line="276" w:lineRule="auto"/>
        <w:rPr>
          <w:rFonts w:ascii="Times New Roman" w:hAnsi="Times New Roman" w:cs="Times New Roman"/>
        </w:rPr>
      </w:pPr>
      <w:r w:rsidRPr="00C629B9">
        <w:rPr>
          <w:rFonts w:ascii="Times New Roman" w:hAnsi="Times New Roman" w:cs="Times New Roman"/>
        </w:rPr>
        <w:t>Sussex Centre for Human Rights Research, UK</w:t>
      </w:r>
    </w:p>
    <w:p w14:paraId="2436C57A" w14:textId="77777777" w:rsidR="009B4F1A" w:rsidRPr="00C629B9" w:rsidRDefault="009B4F1A" w:rsidP="00701D4B">
      <w:pPr>
        <w:pStyle w:val="ListParagraph"/>
        <w:numPr>
          <w:ilvl w:val="0"/>
          <w:numId w:val="15"/>
        </w:numPr>
        <w:spacing w:after="160" w:line="259" w:lineRule="auto"/>
        <w:rPr>
          <w:rFonts w:ascii="Times New Roman" w:eastAsia="Times New Roman" w:hAnsi="Times New Roman" w:cs="Times New Roman"/>
          <w:bCs/>
        </w:rPr>
      </w:pPr>
      <w:r w:rsidRPr="00C629B9">
        <w:rPr>
          <w:rFonts w:ascii="Times New Roman" w:hAnsi="Times New Roman" w:cs="Times New Roman"/>
          <w:color w:val="000000" w:themeColor="text1"/>
        </w:rPr>
        <w:t>UNESCO Chair in Human Rights, University of Luxembourg, Luxembourg</w:t>
      </w:r>
    </w:p>
    <w:p w14:paraId="3A1D9F96" w14:textId="77777777" w:rsidR="00701D4B" w:rsidRPr="00C629B9" w:rsidRDefault="00701D4B" w:rsidP="009B4F1A">
      <w:pPr>
        <w:pStyle w:val="ListParagraph"/>
        <w:spacing w:line="276" w:lineRule="auto"/>
        <w:rPr>
          <w:rFonts w:ascii="Times New Roman" w:hAnsi="Times New Roman" w:cs="Times New Roman"/>
        </w:rPr>
      </w:pPr>
    </w:p>
    <w:p w14:paraId="1D801490" w14:textId="77777777" w:rsidR="00701D4B" w:rsidRPr="009B4F1A" w:rsidRDefault="00701D4B" w:rsidP="00701D4B">
      <w:pPr>
        <w:pStyle w:val="ListParagraph"/>
        <w:spacing w:after="160" w:line="276" w:lineRule="auto"/>
        <w:rPr>
          <w:rFonts w:ascii="Times New Roman" w:hAnsi="Times New Roman" w:cs="Times New Roman"/>
          <w:b/>
          <w:u w:val="single"/>
        </w:rPr>
      </w:pPr>
    </w:p>
    <w:p w14:paraId="55A18E56" w14:textId="3817B03F" w:rsidR="00701D4B" w:rsidRPr="009B4F1A" w:rsidRDefault="006F285D" w:rsidP="00701D4B">
      <w:pPr>
        <w:spacing w:line="276" w:lineRule="auto"/>
        <w:rPr>
          <w:u w:val="single"/>
        </w:rPr>
      </w:pPr>
      <w:r w:rsidRPr="009B4F1A">
        <w:rPr>
          <w:u w:val="single"/>
        </w:rPr>
        <w:t>Apologies:</w:t>
      </w:r>
    </w:p>
    <w:p w14:paraId="7B5E9EAE" w14:textId="77777777" w:rsidR="009B4F1A" w:rsidRPr="009B4F1A" w:rsidRDefault="00000000" w:rsidP="006F285D">
      <w:pPr>
        <w:pStyle w:val="ListParagraph"/>
        <w:numPr>
          <w:ilvl w:val="0"/>
          <w:numId w:val="14"/>
        </w:numPr>
        <w:spacing w:after="160" w:line="259" w:lineRule="auto"/>
        <w:rPr>
          <w:rFonts w:ascii="Times New Roman" w:hAnsi="Times New Roman" w:cs="Times New Roman"/>
          <w:color w:val="000000" w:themeColor="text1"/>
        </w:rPr>
      </w:pPr>
      <w:hyperlink r:id="rId13" w:history="1">
        <w:r w:rsidR="009B4F1A" w:rsidRPr="009B4F1A">
          <w:rPr>
            <w:rStyle w:val="Hyperlink"/>
            <w:rFonts w:ascii="Times New Roman" w:hAnsi="Times New Roman" w:cs="Times New Roman"/>
            <w:color w:val="000000" w:themeColor="text1"/>
            <w:u w:val="none"/>
            <w:bdr w:val="none" w:sz="0" w:space="0" w:color="auto" w:frame="1"/>
          </w:rPr>
          <w:t>Academy on Human Rights and Humanitarian Law of the Washington College of Law, American University</w:t>
        </w:r>
      </w:hyperlink>
      <w:r w:rsidR="009B4F1A" w:rsidRPr="009B4F1A">
        <w:rPr>
          <w:rFonts w:ascii="Times New Roman" w:hAnsi="Times New Roman" w:cs="Times New Roman"/>
          <w:color w:val="000000" w:themeColor="text1"/>
        </w:rPr>
        <w:t xml:space="preserve">, USA </w:t>
      </w:r>
    </w:p>
    <w:p w14:paraId="77FA773D" w14:textId="77777777" w:rsidR="009B4F1A" w:rsidRPr="009B4F1A" w:rsidRDefault="009B4F1A" w:rsidP="006F285D">
      <w:pPr>
        <w:pStyle w:val="ListParagraph"/>
        <w:numPr>
          <w:ilvl w:val="0"/>
          <w:numId w:val="14"/>
        </w:numPr>
        <w:spacing w:after="160" w:line="259" w:lineRule="auto"/>
        <w:rPr>
          <w:rFonts w:ascii="Times New Roman" w:hAnsi="Times New Roman" w:cs="Times New Roman"/>
          <w:color w:val="000000" w:themeColor="text1"/>
        </w:rPr>
      </w:pPr>
      <w:r w:rsidRPr="009B4F1A">
        <w:rPr>
          <w:rFonts w:ascii="Times New Roman" w:hAnsi="Times New Roman" w:cs="Times New Roman"/>
          <w:color w:val="000000" w:themeColor="text1"/>
          <w:shd w:val="clear" w:color="auto" w:fill="FFFFFF"/>
        </w:rPr>
        <w:t>Centre for Human Rights Erlangen-Nürnberg (CHREN), Germany</w:t>
      </w:r>
    </w:p>
    <w:p w14:paraId="5EBD4D14" w14:textId="77777777" w:rsidR="009B4F1A" w:rsidRPr="009B4F1A" w:rsidRDefault="009B4F1A" w:rsidP="006F285D">
      <w:pPr>
        <w:pStyle w:val="ListParagraph"/>
        <w:numPr>
          <w:ilvl w:val="0"/>
          <w:numId w:val="14"/>
        </w:numPr>
        <w:spacing w:line="276" w:lineRule="auto"/>
        <w:rPr>
          <w:rFonts w:ascii="Times New Roman" w:hAnsi="Times New Roman" w:cs="Times New Roman"/>
        </w:rPr>
      </w:pPr>
      <w:r w:rsidRPr="009B4F1A">
        <w:rPr>
          <w:rFonts w:ascii="Times New Roman" w:hAnsi="Times New Roman" w:cs="Times New Roman"/>
        </w:rPr>
        <w:t xml:space="preserve">Chang </w:t>
      </w:r>
      <w:proofErr w:type="spellStart"/>
      <w:r w:rsidRPr="009B4F1A">
        <w:rPr>
          <w:rFonts w:ascii="Times New Roman" w:hAnsi="Times New Roman" w:cs="Times New Roman"/>
        </w:rPr>
        <w:t>Fo-chuan</w:t>
      </w:r>
      <w:proofErr w:type="spellEnd"/>
      <w:r w:rsidRPr="009B4F1A">
        <w:rPr>
          <w:rFonts w:ascii="Times New Roman" w:hAnsi="Times New Roman" w:cs="Times New Roman"/>
        </w:rPr>
        <w:t xml:space="preserve"> Center for the Study of Human Rights, </w:t>
      </w:r>
      <w:proofErr w:type="spellStart"/>
      <w:r w:rsidRPr="009B4F1A">
        <w:rPr>
          <w:rFonts w:ascii="Times New Roman" w:hAnsi="Times New Roman" w:cs="Times New Roman"/>
        </w:rPr>
        <w:t>Sowchos</w:t>
      </w:r>
      <w:proofErr w:type="spellEnd"/>
      <w:r w:rsidRPr="009B4F1A">
        <w:rPr>
          <w:rFonts w:ascii="Times New Roman" w:hAnsi="Times New Roman" w:cs="Times New Roman"/>
        </w:rPr>
        <w:t xml:space="preserve"> University, Taiwan </w:t>
      </w:r>
    </w:p>
    <w:p w14:paraId="1F42E417" w14:textId="77777777" w:rsidR="009B4F1A" w:rsidRPr="009B4F1A" w:rsidRDefault="009B4F1A" w:rsidP="006F285D">
      <w:pPr>
        <w:pStyle w:val="ListParagraph"/>
        <w:numPr>
          <w:ilvl w:val="0"/>
          <w:numId w:val="14"/>
        </w:numPr>
        <w:spacing w:line="276" w:lineRule="auto"/>
        <w:rPr>
          <w:rFonts w:ascii="Times New Roman" w:hAnsi="Times New Roman" w:cs="Times New Roman"/>
        </w:rPr>
      </w:pPr>
      <w:r w:rsidRPr="009B4F1A">
        <w:rPr>
          <w:rFonts w:ascii="Times New Roman" w:hAnsi="Times New Roman" w:cs="Times New Roman"/>
        </w:rPr>
        <w:t xml:space="preserve">Department for Human Rights and Politics, Institute for Political and International Studies, ELTE University Budapest, Hungary </w:t>
      </w:r>
    </w:p>
    <w:p w14:paraId="64350871" w14:textId="77777777" w:rsidR="009B4F1A" w:rsidRPr="009B4F1A" w:rsidRDefault="009B4F1A" w:rsidP="006F285D">
      <w:pPr>
        <w:pStyle w:val="ListParagraph"/>
        <w:numPr>
          <w:ilvl w:val="0"/>
          <w:numId w:val="14"/>
        </w:numPr>
        <w:spacing w:after="160" w:line="276" w:lineRule="auto"/>
        <w:rPr>
          <w:rFonts w:ascii="Times New Roman" w:hAnsi="Times New Roman" w:cs="Times New Roman"/>
          <w:b/>
          <w:bCs/>
          <w:lang w:eastAsia="en-GB"/>
        </w:rPr>
      </w:pPr>
      <w:r w:rsidRPr="009B4F1A">
        <w:rPr>
          <w:rFonts w:ascii="Times New Roman" w:hAnsi="Times New Roman" w:cs="Times New Roman"/>
          <w:lang w:eastAsia="en-GB"/>
        </w:rPr>
        <w:t>Geneva Academy of International Humanitarian Law and Human Rights, University of Geneva, Switzerland</w:t>
      </w:r>
    </w:p>
    <w:p w14:paraId="6191B8D5" w14:textId="77777777" w:rsidR="009B4F1A" w:rsidRPr="009B4F1A" w:rsidRDefault="009B4F1A" w:rsidP="006F285D">
      <w:pPr>
        <w:pStyle w:val="ListParagraph"/>
        <w:numPr>
          <w:ilvl w:val="0"/>
          <w:numId w:val="14"/>
        </w:numPr>
        <w:spacing w:line="276" w:lineRule="auto"/>
        <w:rPr>
          <w:rFonts w:ascii="Times New Roman" w:hAnsi="Times New Roman" w:cs="Times New Roman"/>
        </w:rPr>
      </w:pPr>
      <w:r w:rsidRPr="009B4F1A">
        <w:rPr>
          <w:rFonts w:ascii="Times New Roman" w:hAnsi="Times New Roman" w:cs="Times New Roman"/>
        </w:rPr>
        <w:t>Human Rights Centre, Queen's University Belfast, UK</w:t>
      </w:r>
    </w:p>
    <w:p w14:paraId="2E6C9ECB" w14:textId="77777777" w:rsidR="009B4F1A" w:rsidRPr="009B4F1A" w:rsidRDefault="009B4F1A" w:rsidP="006F285D">
      <w:pPr>
        <w:pStyle w:val="ListParagraph"/>
        <w:numPr>
          <w:ilvl w:val="0"/>
          <w:numId w:val="14"/>
        </w:numPr>
        <w:spacing w:line="276" w:lineRule="auto"/>
        <w:rPr>
          <w:rFonts w:ascii="Times New Roman" w:hAnsi="Times New Roman" w:cs="Times New Roman"/>
        </w:rPr>
      </w:pPr>
      <w:r w:rsidRPr="009B4F1A">
        <w:rPr>
          <w:rFonts w:ascii="Times New Roman" w:hAnsi="Times New Roman" w:cs="Times New Roman"/>
        </w:rPr>
        <w:t xml:space="preserve">Human Rights Centre, University of Potsdam, Germany </w:t>
      </w:r>
    </w:p>
    <w:p w14:paraId="18149C4D" w14:textId="77777777" w:rsidR="009B4F1A" w:rsidRPr="009B4F1A" w:rsidRDefault="009B4F1A" w:rsidP="00701D4B">
      <w:pPr>
        <w:pStyle w:val="ListParagraph"/>
        <w:numPr>
          <w:ilvl w:val="0"/>
          <w:numId w:val="14"/>
        </w:numPr>
        <w:spacing w:line="276" w:lineRule="auto"/>
        <w:rPr>
          <w:rFonts w:ascii="Times New Roman" w:hAnsi="Times New Roman" w:cs="Times New Roman"/>
          <w:b/>
          <w:u w:val="single"/>
        </w:rPr>
      </w:pPr>
      <w:r w:rsidRPr="009B4F1A">
        <w:rPr>
          <w:rFonts w:ascii="Times New Roman" w:hAnsi="Times New Roman" w:cs="Times New Roman"/>
        </w:rPr>
        <w:t xml:space="preserve">Human Rights Implementation Centre, University of Bristol, UK </w:t>
      </w:r>
    </w:p>
    <w:p w14:paraId="69BD058B" w14:textId="77777777" w:rsidR="009B4F1A" w:rsidRPr="009B4F1A" w:rsidRDefault="00000000" w:rsidP="009B4F1A">
      <w:pPr>
        <w:pStyle w:val="ListParagraph"/>
        <w:numPr>
          <w:ilvl w:val="0"/>
          <w:numId w:val="14"/>
        </w:numPr>
        <w:rPr>
          <w:rFonts w:ascii="Times New Roman" w:eastAsia="Times New Roman" w:hAnsi="Times New Roman" w:cs="Times New Roman"/>
          <w:b/>
          <w:bCs/>
        </w:rPr>
      </w:pPr>
      <w:hyperlink r:id="rId14" w:history="1">
        <w:r w:rsidR="009B4F1A" w:rsidRPr="009B4F1A">
          <w:rPr>
            <w:rFonts w:ascii="Times New Roman" w:eastAsia="Times New Roman" w:hAnsi="Times New Roman" w:cs="Times New Roman"/>
            <w:color w:val="000000" w:themeColor="text1"/>
            <w:bdr w:val="none" w:sz="0" w:space="0" w:color="auto" w:frame="1"/>
          </w:rPr>
          <w:t>Irish Centre for Human Rights</w:t>
        </w:r>
      </w:hyperlink>
      <w:r w:rsidR="009B4F1A" w:rsidRPr="009B4F1A">
        <w:rPr>
          <w:rFonts w:ascii="Times New Roman" w:eastAsia="Times New Roman" w:hAnsi="Times New Roman" w:cs="Times New Roman"/>
          <w:color w:val="000000" w:themeColor="text1"/>
          <w:shd w:val="clear" w:color="auto" w:fill="FFFFFF"/>
        </w:rPr>
        <w:t>, National University of Ireland, Galway, Ireland  </w:t>
      </w:r>
    </w:p>
    <w:p w14:paraId="138AA1F4" w14:textId="77777777" w:rsidR="009B4F1A" w:rsidRPr="009B4F1A" w:rsidRDefault="009B4F1A" w:rsidP="006F285D">
      <w:pPr>
        <w:pStyle w:val="ListParagraph"/>
        <w:numPr>
          <w:ilvl w:val="0"/>
          <w:numId w:val="14"/>
        </w:numPr>
        <w:spacing w:line="276" w:lineRule="auto"/>
        <w:rPr>
          <w:rFonts w:ascii="Times New Roman" w:hAnsi="Times New Roman" w:cs="Times New Roman"/>
        </w:rPr>
      </w:pPr>
      <w:r w:rsidRPr="009B4F1A">
        <w:rPr>
          <w:rFonts w:ascii="Times New Roman" w:hAnsi="Times New Roman" w:cs="Times New Roman"/>
        </w:rPr>
        <w:t>Newcastle Forum for Human Rights &amp; Social Justice, UK</w:t>
      </w:r>
    </w:p>
    <w:p w14:paraId="38124F29" w14:textId="77777777" w:rsidR="00701D4B" w:rsidRPr="009B4F1A" w:rsidRDefault="00701D4B" w:rsidP="00701D4B">
      <w:pPr>
        <w:spacing w:line="276" w:lineRule="auto"/>
      </w:pPr>
    </w:p>
    <w:p w14:paraId="3AE15439" w14:textId="4B18CA7F" w:rsidR="00701D4B" w:rsidRPr="009B4F1A" w:rsidRDefault="00701D4B" w:rsidP="009B4F1A">
      <w:pPr>
        <w:spacing w:line="276" w:lineRule="auto"/>
        <w:rPr>
          <w:u w:val="single"/>
        </w:rPr>
      </w:pPr>
      <w:r w:rsidRPr="009B4F1A">
        <w:rPr>
          <w:u w:val="single"/>
        </w:rPr>
        <w:t>New Membership Applicant Institutes present:</w:t>
      </w:r>
    </w:p>
    <w:p w14:paraId="7168F25C" w14:textId="68BC97B8" w:rsidR="00701D4B" w:rsidRPr="009B4F1A" w:rsidRDefault="009B4F1A" w:rsidP="00701D4B">
      <w:pPr>
        <w:pStyle w:val="ListParagraph"/>
        <w:numPr>
          <w:ilvl w:val="0"/>
          <w:numId w:val="16"/>
        </w:numPr>
        <w:spacing w:line="276" w:lineRule="auto"/>
        <w:rPr>
          <w:rFonts w:ascii="Times New Roman" w:hAnsi="Times New Roman" w:cs="Times New Roman"/>
          <w:u w:val="single"/>
        </w:rPr>
      </w:pPr>
      <w:r>
        <w:rPr>
          <w:rFonts w:ascii="Times New Roman" w:hAnsi="Times New Roman" w:cs="Times New Roman"/>
        </w:rPr>
        <w:t xml:space="preserve">Centre for Human Rights, </w:t>
      </w:r>
      <w:r w:rsidR="00701D4B" w:rsidRPr="009B4F1A">
        <w:rPr>
          <w:rFonts w:ascii="Times New Roman" w:hAnsi="Times New Roman" w:cs="Times New Roman"/>
        </w:rPr>
        <w:t>Birmingham City University</w:t>
      </w:r>
      <w:r>
        <w:rPr>
          <w:rFonts w:ascii="Times New Roman" w:hAnsi="Times New Roman" w:cs="Times New Roman"/>
        </w:rPr>
        <w:t>, UK</w:t>
      </w:r>
      <w:r w:rsidR="00701D4B" w:rsidRPr="009B4F1A">
        <w:rPr>
          <w:rFonts w:ascii="Times New Roman" w:hAnsi="Times New Roman" w:cs="Times New Roman"/>
        </w:rPr>
        <w:t xml:space="preserve"> </w:t>
      </w:r>
    </w:p>
    <w:p w14:paraId="6226A396" w14:textId="77777777" w:rsidR="00701D4B" w:rsidRPr="001045E6" w:rsidRDefault="00701D4B" w:rsidP="00701D4B">
      <w:pPr>
        <w:pStyle w:val="ListParagraph"/>
        <w:spacing w:line="276" w:lineRule="auto"/>
      </w:pPr>
    </w:p>
    <w:p w14:paraId="7F5EAE8B" w14:textId="77777777" w:rsidR="00701D4B" w:rsidRPr="001948C9" w:rsidRDefault="00701D4B" w:rsidP="00701D4B">
      <w:pPr>
        <w:spacing w:line="276" w:lineRule="auto"/>
        <w:rPr>
          <w:highlight w:val="cyan"/>
        </w:rPr>
      </w:pPr>
    </w:p>
    <w:p w14:paraId="1E534FF5" w14:textId="1434E534" w:rsidR="001948C9" w:rsidRPr="001948C9" w:rsidRDefault="001948C9" w:rsidP="001C1781">
      <w:pPr>
        <w:spacing w:line="276" w:lineRule="auto"/>
        <w:rPr>
          <w:highlight w:val="cyan"/>
        </w:rPr>
      </w:pPr>
    </w:p>
    <w:p w14:paraId="0D3F8028" w14:textId="77777777" w:rsidR="00FD7737" w:rsidRPr="00D05136" w:rsidRDefault="00FD7737" w:rsidP="001C1781">
      <w:pPr>
        <w:spacing w:line="276" w:lineRule="auto"/>
      </w:pPr>
    </w:p>
    <w:p w14:paraId="17D957D1" w14:textId="77777777" w:rsidR="002715D8" w:rsidRPr="00D05136" w:rsidRDefault="002715D8" w:rsidP="001C1781">
      <w:pPr>
        <w:spacing w:line="276" w:lineRule="auto"/>
      </w:pPr>
      <w:r w:rsidRPr="00D05136">
        <w:tab/>
      </w:r>
    </w:p>
    <w:p w14:paraId="080AAD38" w14:textId="39370BBB" w:rsidR="002715D8" w:rsidRPr="00D05136" w:rsidRDefault="002715D8" w:rsidP="001C1781">
      <w:pPr>
        <w:pStyle w:val="ListParagraph"/>
        <w:numPr>
          <w:ilvl w:val="0"/>
          <w:numId w:val="2"/>
        </w:numPr>
        <w:spacing w:line="276" w:lineRule="auto"/>
        <w:rPr>
          <w:rFonts w:ascii="Times New Roman" w:hAnsi="Times New Roman" w:cs="Times New Roman"/>
          <w:b/>
          <w:lang w:val="en-GB"/>
        </w:rPr>
      </w:pPr>
      <w:r w:rsidRPr="00D05136">
        <w:rPr>
          <w:rFonts w:ascii="Times New Roman" w:hAnsi="Times New Roman" w:cs="Times New Roman"/>
          <w:b/>
          <w:lang w:val="en-GB"/>
        </w:rPr>
        <w:t>Welcome</w:t>
      </w:r>
    </w:p>
    <w:p w14:paraId="0FC9CB25" w14:textId="77777777" w:rsidR="00210CC6" w:rsidRPr="00D05136" w:rsidRDefault="00210CC6" w:rsidP="001C1781">
      <w:pPr>
        <w:pStyle w:val="ListParagraph"/>
        <w:spacing w:line="276" w:lineRule="auto"/>
        <w:rPr>
          <w:rFonts w:ascii="Times New Roman" w:hAnsi="Times New Roman" w:cs="Times New Roman"/>
          <w:b/>
          <w:lang w:val="en-GB"/>
        </w:rPr>
      </w:pPr>
    </w:p>
    <w:p w14:paraId="6FCFC98E" w14:textId="62431E5F" w:rsidR="00C32784" w:rsidRPr="00C32784" w:rsidRDefault="00210CC6" w:rsidP="00C32784">
      <w:pPr>
        <w:pStyle w:val="ListParagraph"/>
        <w:spacing w:line="276" w:lineRule="auto"/>
        <w:rPr>
          <w:rFonts w:ascii="Times New Roman" w:hAnsi="Times New Roman" w:cs="Times New Roman"/>
          <w:lang w:val="en-GB"/>
        </w:rPr>
      </w:pPr>
      <w:r w:rsidRPr="00595040">
        <w:rPr>
          <w:rFonts w:ascii="Times New Roman" w:hAnsi="Times New Roman" w:cs="Times New Roman"/>
          <w:lang w:val="en-GB"/>
        </w:rPr>
        <w:t>The Chair warmly welcomed</w:t>
      </w:r>
      <w:r w:rsidR="0043457E" w:rsidRPr="00595040">
        <w:rPr>
          <w:rFonts w:ascii="Times New Roman" w:hAnsi="Times New Roman" w:cs="Times New Roman"/>
          <w:lang w:val="en-GB"/>
        </w:rPr>
        <w:t xml:space="preserve"> everyo</w:t>
      </w:r>
      <w:r w:rsidR="00C32784">
        <w:rPr>
          <w:rFonts w:ascii="Times New Roman" w:hAnsi="Times New Roman" w:cs="Times New Roman"/>
          <w:lang w:val="en-GB"/>
        </w:rPr>
        <w:t>ne to the meeting</w:t>
      </w:r>
      <w:r w:rsidR="00EA778A">
        <w:rPr>
          <w:rFonts w:ascii="Times New Roman" w:hAnsi="Times New Roman" w:cs="Times New Roman"/>
          <w:lang w:val="en-GB"/>
        </w:rPr>
        <w:t>, in-person and online</w:t>
      </w:r>
      <w:r w:rsidR="00C32784">
        <w:rPr>
          <w:rFonts w:ascii="Times New Roman" w:hAnsi="Times New Roman" w:cs="Times New Roman"/>
          <w:lang w:val="en-GB"/>
        </w:rPr>
        <w:t xml:space="preserve">. </w:t>
      </w:r>
      <w:r w:rsidR="00C32784" w:rsidRPr="00C32784">
        <w:rPr>
          <w:rFonts w:ascii="Times New Roman" w:hAnsi="Times New Roman" w:cs="Times New Roman"/>
          <w:lang w:val="en-GB"/>
        </w:rPr>
        <w:t>There is a busy agenda and limited time</w:t>
      </w:r>
      <w:r w:rsidR="00C32784">
        <w:rPr>
          <w:rFonts w:ascii="Times New Roman" w:hAnsi="Times New Roman" w:cs="Times New Roman"/>
          <w:lang w:val="en-GB"/>
        </w:rPr>
        <w:t xml:space="preserve"> but as much detail as possible will be given on each item. </w:t>
      </w:r>
    </w:p>
    <w:p w14:paraId="73E713FD" w14:textId="12C0195F" w:rsidR="00210CC6" w:rsidRDefault="00210CC6" w:rsidP="001C1781">
      <w:pPr>
        <w:pStyle w:val="ListParagraph"/>
        <w:spacing w:line="276" w:lineRule="auto"/>
        <w:rPr>
          <w:rFonts w:ascii="Times New Roman" w:hAnsi="Times New Roman" w:cs="Times New Roman"/>
          <w:lang w:val="en-GB"/>
        </w:rPr>
      </w:pPr>
    </w:p>
    <w:p w14:paraId="6E9A0AFB" w14:textId="77777777" w:rsidR="00595040" w:rsidRPr="00D05136" w:rsidRDefault="00595040" w:rsidP="001C1781">
      <w:pPr>
        <w:pStyle w:val="ListParagraph"/>
        <w:spacing w:line="276" w:lineRule="auto"/>
        <w:rPr>
          <w:rFonts w:ascii="Times New Roman" w:hAnsi="Times New Roman" w:cs="Times New Roman"/>
          <w:lang w:val="en-GB"/>
        </w:rPr>
      </w:pPr>
    </w:p>
    <w:p w14:paraId="45CAE16C" w14:textId="2A580C23" w:rsidR="00CB1F85" w:rsidRPr="00D05136" w:rsidRDefault="002715D8" w:rsidP="001C1781">
      <w:pPr>
        <w:pStyle w:val="ListParagraph"/>
        <w:numPr>
          <w:ilvl w:val="0"/>
          <w:numId w:val="2"/>
        </w:numPr>
        <w:spacing w:line="276" w:lineRule="auto"/>
        <w:rPr>
          <w:rFonts w:ascii="Times New Roman" w:hAnsi="Times New Roman" w:cs="Times New Roman"/>
          <w:b/>
          <w:lang w:val="en-GB"/>
        </w:rPr>
      </w:pPr>
      <w:r w:rsidRPr="00D05136">
        <w:rPr>
          <w:rFonts w:ascii="Times New Roman" w:hAnsi="Times New Roman" w:cs="Times New Roman"/>
          <w:b/>
          <w:lang w:val="en-GB"/>
        </w:rPr>
        <w:t>Adoption of agenda</w:t>
      </w:r>
    </w:p>
    <w:p w14:paraId="0ED66160" w14:textId="77777777" w:rsidR="00D05136" w:rsidRPr="00D05136" w:rsidRDefault="00D05136" w:rsidP="001C1781">
      <w:pPr>
        <w:pStyle w:val="ListParagraph"/>
        <w:spacing w:line="276" w:lineRule="auto"/>
        <w:rPr>
          <w:rFonts w:ascii="Times New Roman" w:hAnsi="Times New Roman" w:cs="Times New Roman"/>
          <w:lang w:val="en-GB"/>
        </w:rPr>
      </w:pPr>
    </w:p>
    <w:p w14:paraId="7DD0032D" w14:textId="3F0E47FF" w:rsidR="0043457E" w:rsidRDefault="00611722" w:rsidP="001C1781">
      <w:pPr>
        <w:pStyle w:val="ListParagraph"/>
        <w:spacing w:line="276" w:lineRule="auto"/>
        <w:rPr>
          <w:rFonts w:ascii="Times New Roman" w:hAnsi="Times New Roman" w:cs="Times New Roman"/>
          <w:lang w:val="en-GB"/>
        </w:rPr>
      </w:pPr>
      <w:r>
        <w:rPr>
          <w:rFonts w:ascii="Times New Roman" w:hAnsi="Times New Roman" w:cs="Times New Roman"/>
          <w:b/>
          <w:lang w:val="en-GB"/>
        </w:rPr>
        <w:t>DECISION:</w:t>
      </w:r>
      <w:r w:rsidR="00D05136">
        <w:rPr>
          <w:rFonts w:ascii="Times New Roman" w:hAnsi="Times New Roman" w:cs="Times New Roman"/>
          <w:lang w:val="en-GB"/>
        </w:rPr>
        <w:t xml:space="preserve"> Agenda adopted.</w:t>
      </w:r>
    </w:p>
    <w:p w14:paraId="0C3DD8D9" w14:textId="77777777" w:rsidR="0079172E" w:rsidRDefault="0079172E" w:rsidP="001C1781">
      <w:pPr>
        <w:pStyle w:val="ListParagraph"/>
        <w:spacing w:line="276" w:lineRule="auto"/>
        <w:rPr>
          <w:rFonts w:ascii="Times New Roman" w:hAnsi="Times New Roman" w:cs="Times New Roman"/>
          <w:lang w:val="en-GB"/>
        </w:rPr>
      </w:pPr>
    </w:p>
    <w:p w14:paraId="45CB025B" w14:textId="77777777" w:rsidR="00D05136" w:rsidRPr="00D05136" w:rsidRDefault="00D05136" w:rsidP="001C1781">
      <w:pPr>
        <w:pStyle w:val="ListParagraph"/>
        <w:spacing w:line="276" w:lineRule="auto"/>
        <w:rPr>
          <w:rFonts w:ascii="Times New Roman" w:hAnsi="Times New Roman" w:cs="Times New Roman"/>
          <w:lang w:val="en-GB"/>
        </w:rPr>
      </w:pPr>
    </w:p>
    <w:p w14:paraId="3D371C7D" w14:textId="1160E2A1" w:rsidR="0043457E" w:rsidRPr="00613942" w:rsidRDefault="002715D8" w:rsidP="00613942">
      <w:pPr>
        <w:pStyle w:val="ListParagraph"/>
        <w:numPr>
          <w:ilvl w:val="0"/>
          <w:numId w:val="2"/>
        </w:numPr>
        <w:spacing w:line="276" w:lineRule="auto"/>
        <w:rPr>
          <w:rFonts w:ascii="Times New Roman" w:hAnsi="Times New Roman" w:cs="Times New Roman"/>
          <w:b/>
        </w:rPr>
      </w:pPr>
      <w:r w:rsidRPr="00D05136">
        <w:rPr>
          <w:rFonts w:ascii="Times New Roman" w:hAnsi="Times New Roman" w:cs="Times New Roman"/>
          <w:b/>
        </w:rPr>
        <w:t xml:space="preserve">Approval of minutes from Assembly Meeting on </w:t>
      </w:r>
      <w:r w:rsidR="00613942" w:rsidRPr="00613942">
        <w:rPr>
          <w:rFonts w:ascii="Times New Roman" w:hAnsi="Times New Roman" w:cs="Times New Roman"/>
          <w:b/>
        </w:rPr>
        <w:t>F</w:t>
      </w:r>
      <w:r w:rsidR="00613942">
        <w:rPr>
          <w:rFonts w:ascii="Times New Roman" w:hAnsi="Times New Roman" w:cs="Times New Roman"/>
          <w:b/>
        </w:rPr>
        <w:t xml:space="preserve">riday 27th August 2021 </w:t>
      </w:r>
      <w:r w:rsidR="0043457E" w:rsidRPr="00613942">
        <w:rPr>
          <w:rFonts w:ascii="Times New Roman" w:hAnsi="Times New Roman" w:cs="Times New Roman"/>
          <w:b/>
        </w:rPr>
        <w:t>(Annex 1)</w:t>
      </w:r>
    </w:p>
    <w:p w14:paraId="2C65DD2D" w14:textId="77777777" w:rsidR="0043457E" w:rsidRPr="00D05136" w:rsidRDefault="0043457E" w:rsidP="001C1781">
      <w:pPr>
        <w:pStyle w:val="ListParagraph"/>
        <w:spacing w:line="276" w:lineRule="auto"/>
        <w:rPr>
          <w:rFonts w:ascii="Times New Roman" w:hAnsi="Times New Roman" w:cs="Times New Roman"/>
          <w:lang w:val="en-GB"/>
        </w:rPr>
      </w:pPr>
    </w:p>
    <w:p w14:paraId="3C5E0ADE" w14:textId="7B76096D" w:rsidR="00D05136" w:rsidRPr="00595040" w:rsidRDefault="00484E8B" w:rsidP="001C1781">
      <w:pPr>
        <w:pStyle w:val="ListParagraph"/>
        <w:spacing w:line="276" w:lineRule="auto"/>
        <w:rPr>
          <w:rFonts w:ascii="Times New Roman" w:hAnsi="Times New Roman" w:cs="Times New Roman"/>
          <w:lang w:val="en-GB"/>
        </w:rPr>
      </w:pPr>
      <w:r w:rsidRPr="00595040">
        <w:rPr>
          <w:rFonts w:ascii="Times New Roman" w:hAnsi="Times New Roman" w:cs="Times New Roman"/>
          <w:lang w:val="en-GB"/>
        </w:rPr>
        <w:t xml:space="preserve">The draft minutes were shared in advance. The chair invited any corrections. No corrections. </w:t>
      </w:r>
    </w:p>
    <w:p w14:paraId="7A548F55" w14:textId="4F2992C9" w:rsidR="00595040" w:rsidRPr="00974162" w:rsidRDefault="00595040" w:rsidP="001C1781">
      <w:pPr>
        <w:pStyle w:val="ListParagraph"/>
        <w:spacing w:line="276" w:lineRule="auto"/>
        <w:rPr>
          <w:rFonts w:ascii="Times New Roman" w:hAnsi="Times New Roman" w:cs="Times New Roman"/>
          <w:highlight w:val="yellow"/>
        </w:rPr>
      </w:pPr>
    </w:p>
    <w:p w14:paraId="1EA5CF52" w14:textId="3E89BE01" w:rsidR="0079172E" w:rsidRPr="00281BAC" w:rsidRDefault="00611722" w:rsidP="00281BAC">
      <w:pPr>
        <w:pStyle w:val="ListParagraph"/>
        <w:spacing w:line="276" w:lineRule="auto"/>
        <w:rPr>
          <w:rFonts w:ascii="Times New Roman" w:hAnsi="Times New Roman" w:cs="Times New Roman"/>
          <w:lang w:val="en-GB"/>
        </w:rPr>
      </w:pPr>
      <w:r>
        <w:rPr>
          <w:rFonts w:ascii="Times New Roman" w:hAnsi="Times New Roman" w:cs="Times New Roman"/>
          <w:b/>
          <w:lang w:val="en-GB"/>
        </w:rPr>
        <w:t>DECISION</w:t>
      </w:r>
      <w:r w:rsidR="00595040" w:rsidRPr="00D05136">
        <w:rPr>
          <w:rFonts w:ascii="Times New Roman" w:hAnsi="Times New Roman" w:cs="Times New Roman"/>
          <w:b/>
          <w:lang w:val="en-GB"/>
        </w:rPr>
        <w:t>:</w:t>
      </w:r>
      <w:r w:rsidR="00595040">
        <w:rPr>
          <w:rFonts w:ascii="Times New Roman" w:hAnsi="Times New Roman" w:cs="Times New Roman"/>
          <w:lang w:val="en-GB"/>
        </w:rPr>
        <w:t xml:space="preserve"> Minutes approved.</w:t>
      </w:r>
    </w:p>
    <w:p w14:paraId="64C8B47C" w14:textId="77777777" w:rsidR="00D05136" w:rsidRDefault="00D05136" w:rsidP="001C1781">
      <w:pPr>
        <w:pStyle w:val="ListParagraph"/>
        <w:spacing w:line="276" w:lineRule="auto"/>
        <w:rPr>
          <w:rFonts w:ascii="Times New Roman" w:hAnsi="Times New Roman" w:cs="Times New Roman"/>
          <w:lang w:val="en-GB"/>
        </w:rPr>
      </w:pPr>
    </w:p>
    <w:p w14:paraId="0891684A" w14:textId="272D358A" w:rsidR="002715D8" w:rsidRPr="007830C4" w:rsidRDefault="002715D8" w:rsidP="001C1781">
      <w:pPr>
        <w:pStyle w:val="ListParagraph"/>
        <w:numPr>
          <w:ilvl w:val="0"/>
          <w:numId w:val="2"/>
        </w:numPr>
        <w:spacing w:line="276" w:lineRule="auto"/>
        <w:rPr>
          <w:rFonts w:ascii="Times New Roman" w:hAnsi="Times New Roman" w:cs="Times New Roman"/>
          <w:b/>
          <w:lang w:val="en-GB"/>
        </w:rPr>
      </w:pPr>
      <w:r w:rsidRPr="007830C4">
        <w:rPr>
          <w:rFonts w:ascii="Times New Roman" w:hAnsi="Times New Roman" w:cs="Times New Roman"/>
          <w:b/>
        </w:rPr>
        <w:t>Report of the Chair</w:t>
      </w:r>
    </w:p>
    <w:p w14:paraId="0C6BB74B" w14:textId="5B3750AC" w:rsidR="007830C4" w:rsidRDefault="007830C4" w:rsidP="001C1781">
      <w:pPr>
        <w:pStyle w:val="ListParagraph"/>
        <w:spacing w:line="276" w:lineRule="auto"/>
        <w:rPr>
          <w:rFonts w:ascii="Times New Roman" w:hAnsi="Times New Roman" w:cs="Times New Roman"/>
          <w:b/>
          <w:lang w:val="en-GB"/>
        </w:rPr>
      </w:pPr>
    </w:p>
    <w:p w14:paraId="09D00D4B" w14:textId="77777777" w:rsidR="002B4BE9" w:rsidRPr="002B4BE9" w:rsidRDefault="001C1781" w:rsidP="002B4BE9">
      <w:pPr>
        <w:ind w:left="720"/>
        <w:rPr>
          <w:color w:val="000000" w:themeColor="text1"/>
        </w:rPr>
      </w:pPr>
      <w:r w:rsidRPr="002B4BE9">
        <w:t xml:space="preserve">The chair reported that, </w:t>
      </w:r>
      <w:r w:rsidR="6051ABC6" w:rsidRPr="002B4BE9">
        <w:t>s</w:t>
      </w:r>
      <w:r w:rsidR="6051ABC6" w:rsidRPr="002B4BE9">
        <w:rPr>
          <w:color w:val="000000" w:themeColor="text1"/>
        </w:rPr>
        <w:t xml:space="preserve">ince our last assembly meeting, the Secretariat and Executive Committee have continued to work to streamline the different finance and legal documentation surrounding our incorporation as an international organisation. </w:t>
      </w:r>
    </w:p>
    <w:p w14:paraId="656B3A3E" w14:textId="77777777" w:rsidR="002B4BE9" w:rsidRPr="002B4BE9" w:rsidRDefault="002B4BE9" w:rsidP="002B4BE9">
      <w:pPr>
        <w:ind w:left="720"/>
        <w:rPr>
          <w:color w:val="000000" w:themeColor="text1"/>
        </w:rPr>
      </w:pPr>
    </w:p>
    <w:p w14:paraId="61F518E8" w14:textId="2B82CDFC" w:rsidR="001C1781" w:rsidRPr="002B4BE9" w:rsidRDefault="002B4BE9" w:rsidP="002B4BE9">
      <w:pPr>
        <w:ind w:left="720"/>
        <w:rPr>
          <w:color w:val="000000" w:themeColor="text1"/>
        </w:rPr>
      </w:pPr>
      <w:r w:rsidRPr="002B4BE9">
        <w:rPr>
          <w:color w:val="000000" w:themeColor="text1"/>
        </w:rPr>
        <w:t>The chair noted that t</w:t>
      </w:r>
      <w:r w:rsidR="6051ABC6" w:rsidRPr="002B4BE9">
        <w:rPr>
          <w:color w:val="000000" w:themeColor="text1"/>
        </w:rPr>
        <w:t xml:space="preserve">hose visiting the AHRI website or reading the monthly newsletter will </w:t>
      </w:r>
      <w:r w:rsidRPr="002B4BE9">
        <w:rPr>
          <w:color w:val="000000" w:themeColor="text1"/>
        </w:rPr>
        <w:t xml:space="preserve">also </w:t>
      </w:r>
      <w:r w:rsidR="6051ABC6" w:rsidRPr="002B4BE9">
        <w:rPr>
          <w:color w:val="000000" w:themeColor="text1"/>
        </w:rPr>
        <w:t xml:space="preserve">have noticed </w:t>
      </w:r>
      <w:r w:rsidRPr="002B4BE9">
        <w:rPr>
          <w:color w:val="000000" w:themeColor="text1"/>
        </w:rPr>
        <w:t>changes, such as the addition of</w:t>
      </w:r>
      <w:r w:rsidR="6051ABC6" w:rsidRPr="002B4BE9">
        <w:rPr>
          <w:color w:val="000000" w:themeColor="text1"/>
        </w:rPr>
        <w:t xml:space="preserve"> recent publications and population of the we</w:t>
      </w:r>
      <w:r w:rsidRPr="002B4BE9">
        <w:rPr>
          <w:color w:val="000000" w:themeColor="text1"/>
        </w:rPr>
        <w:t xml:space="preserve">bsite with further photos, and </w:t>
      </w:r>
      <w:r w:rsidR="6051ABC6" w:rsidRPr="002B4BE9">
        <w:rPr>
          <w:color w:val="000000" w:themeColor="text1"/>
        </w:rPr>
        <w:t xml:space="preserve">we </w:t>
      </w:r>
      <w:r w:rsidR="65D517DD" w:rsidRPr="002B4BE9">
        <w:rPr>
          <w:color w:val="000000" w:themeColor="text1"/>
        </w:rPr>
        <w:t>plan</w:t>
      </w:r>
      <w:r w:rsidR="6051ABC6" w:rsidRPr="002B4BE9">
        <w:rPr>
          <w:color w:val="000000" w:themeColor="text1"/>
        </w:rPr>
        <w:t xml:space="preserve"> to implement a new calendar of events hosted by AHRI member institutes</w:t>
      </w:r>
      <w:r w:rsidR="0F7DDE84" w:rsidRPr="002B4BE9">
        <w:rPr>
          <w:color w:val="000000" w:themeColor="text1"/>
        </w:rPr>
        <w:t xml:space="preserve"> in the coming months.</w:t>
      </w:r>
      <w:r w:rsidR="6051ABC6" w:rsidRPr="002B4BE9">
        <w:rPr>
          <w:color w:val="000000" w:themeColor="text1"/>
        </w:rPr>
        <w:t xml:space="preserve"> </w:t>
      </w:r>
    </w:p>
    <w:p w14:paraId="459244BE" w14:textId="77777777" w:rsidR="002B4BE9" w:rsidRPr="002B4BE9" w:rsidRDefault="002B4BE9" w:rsidP="002B4BE9">
      <w:pPr>
        <w:ind w:left="720"/>
        <w:rPr>
          <w:color w:val="000000" w:themeColor="text1"/>
        </w:rPr>
      </w:pPr>
    </w:p>
    <w:p w14:paraId="420A785A" w14:textId="1B7B531E" w:rsidR="6051ABC6" w:rsidRDefault="002B4BE9" w:rsidP="002B4BE9">
      <w:pPr>
        <w:ind w:left="720"/>
        <w:rPr>
          <w:color w:val="000000" w:themeColor="text1"/>
        </w:rPr>
      </w:pPr>
      <w:r>
        <w:rPr>
          <w:color w:val="000000" w:themeColor="text1"/>
        </w:rPr>
        <w:t>The chair gave an update on t</w:t>
      </w:r>
      <w:r w:rsidR="6051ABC6" w:rsidRPr="002B4BE9">
        <w:rPr>
          <w:color w:val="000000" w:themeColor="text1"/>
        </w:rPr>
        <w:t xml:space="preserve">he Executive Committee </w:t>
      </w:r>
      <w:r>
        <w:rPr>
          <w:color w:val="000000" w:themeColor="text1"/>
        </w:rPr>
        <w:t xml:space="preserve">meeting </w:t>
      </w:r>
      <w:r w:rsidR="6051ABC6" w:rsidRPr="002B4BE9">
        <w:rPr>
          <w:color w:val="000000" w:themeColor="text1"/>
        </w:rPr>
        <w:t>yesterday. The key items addressed were the impending end of the Secretariat’s second term in office, the structure of the Executive Committee in the context of ensuring healthy turnover on the Committee, strengthening governance in line with general good practice and legal requirements, and the manageabi</w:t>
      </w:r>
      <w:r w:rsidRPr="002B4BE9">
        <w:rPr>
          <w:color w:val="000000" w:themeColor="text1"/>
        </w:rPr>
        <w:t xml:space="preserve">lity of a large </w:t>
      </w:r>
      <w:proofErr w:type="spellStart"/>
      <w:r w:rsidRPr="002B4BE9">
        <w:rPr>
          <w:color w:val="000000" w:themeColor="text1"/>
        </w:rPr>
        <w:t>ExCo</w:t>
      </w:r>
      <w:proofErr w:type="spellEnd"/>
      <w:r w:rsidRPr="002B4BE9">
        <w:rPr>
          <w:color w:val="000000" w:themeColor="text1"/>
        </w:rPr>
        <w:t>. All</w:t>
      </w:r>
      <w:r w:rsidR="6051ABC6" w:rsidRPr="002B4BE9">
        <w:rPr>
          <w:color w:val="000000" w:themeColor="text1"/>
        </w:rPr>
        <w:t xml:space="preserve"> proposals will </w:t>
      </w:r>
      <w:r w:rsidRPr="002B4BE9">
        <w:rPr>
          <w:color w:val="000000" w:themeColor="text1"/>
        </w:rPr>
        <w:t xml:space="preserve">be </w:t>
      </w:r>
      <w:r>
        <w:rPr>
          <w:color w:val="000000" w:themeColor="text1"/>
        </w:rPr>
        <w:t xml:space="preserve">put </w:t>
      </w:r>
      <w:r w:rsidR="6051ABC6" w:rsidRPr="002B4BE9">
        <w:rPr>
          <w:color w:val="000000" w:themeColor="text1"/>
        </w:rPr>
        <w:t>forward as the</w:t>
      </w:r>
      <w:r w:rsidRPr="002B4BE9">
        <w:rPr>
          <w:color w:val="000000" w:themeColor="text1"/>
        </w:rPr>
        <w:t>y appear on the agenda for today’s meeting</w:t>
      </w:r>
      <w:r w:rsidR="6051ABC6" w:rsidRPr="002B4BE9">
        <w:rPr>
          <w:color w:val="000000" w:themeColor="text1"/>
        </w:rPr>
        <w:t>.</w:t>
      </w:r>
    </w:p>
    <w:p w14:paraId="6FC62018" w14:textId="77777777" w:rsidR="007830C4" w:rsidRPr="00281BAC" w:rsidRDefault="007830C4" w:rsidP="00281BAC">
      <w:pPr>
        <w:spacing w:line="276" w:lineRule="auto"/>
      </w:pPr>
    </w:p>
    <w:p w14:paraId="454DCB3A" w14:textId="3CCEB2A0" w:rsidR="007830C4" w:rsidRPr="007830C4" w:rsidRDefault="007830C4" w:rsidP="001C1781">
      <w:pPr>
        <w:pStyle w:val="ListParagraph"/>
        <w:numPr>
          <w:ilvl w:val="0"/>
          <w:numId w:val="2"/>
        </w:numPr>
        <w:spacing w:line="276" w:lineRule="auto"/>
        <w:rPr>
          <w:rFonts w:ascii="Times New Roman" w:hAnsi="Times New Roman" w:cs="Times New Roman"/>
          <w:b/>
          <w:lang w:val="en-GB"/>
        </w:rPr>
      </w:pPr>
      <w:r w:rsidRPr="007830C4">
        <w:rPr>
          <w:rFonts w:ascii="Times New Roman" w:hAnsi="Times New Roman" w:cs="Times New Roman"/>
          <w:b/>
          <w:lang w:val="en-GB"/>
        </w:rPr>
        <w:t>Financial Statement</w:t>
      </w:r>
      <w:r w:rsidR="00613942">
        <w:rPr>
          <w:rFonts w:ascii="Times New Roman" w:hAnsi="Times New Roman" w:cs="Times New Roman"/>
          <w:b/>
          <w:lang w:val="en-GB"/>
        </w:rPr>
        <w:t>s</w:t>
      </w:r>
      <w:r w:rsidRPr="007830C4">
        <w:rPr>
          <w:rFonts w:ascii="Times New Roman" w:hAnsi="Times New Roman" w:cs="Times New Roman"/>
          <w:b/>
          <w:lang w:val="en-GB"/>
        </w:rPr>
        <w:t xml:space="preserve"> (Annex 2</w:t>
      </w:r>
      <w:r w:rsidR="00613942">
        <w:rPr>
          <w:rFonts w:ascii="Times New Roman" w:hAnsi="Times New Roman" w:cs="Times New Roman"/>
          <w:b/>
          <w:lang w:val="en-GB"/>
        </w:rPr>
        <w:t>a &amp; b</w:t>
      </w:r>
      <w:r w:rsidRPr="007830C4">
        <w:rPr>
          <w:rFonts w:ascii="Times New Roman" w:hAnsi="Times New Roman" w:cs="Times New Roman"/>
          <w:b/>
          <w:lang w:val="en-GB"/>
        </w:rPr>
        <w:t>)</w:t>
      </w:r>
    </w:p>
    <w:p w14:paraId="1BC18C04" w14:textId="77777777" w:rsidR="0043457E" w:rsidRPr="00D05136" w:rsidRDefault="0043457E" w:rsidP="001C1781">
      <w:pPr>
        <w:pStyle w:val="ListParagraph"/>
        <w:spacing w:line="276" w:lineRule="auto"/>
        <w:rPr>
          <w:rFonts w:ascii="Times New Roman" w:hAnsi="Times New Roman" w:cs="Times New Roman"/>
          <w:lang w:val="en-GB"/>
        </w:rPr>
      </w:pPr>
    </w:p>
    <w:p w14:paraId="2A738657" w14:textId="04F46D7C" w:rsidR="00EA778A" w:rsidRDefault="00EA778A" w:rsidP="001C1781">
      <w:pPr>
        <w:spacing w:line="276" w:lineRule="auto"/>
        <w:ind w:left="720"/>
      </w:pPr>
      <w:r>
        <w:t>The AHRI financial year runs from end of July to end of June. This bridges two m</w:t>
      </w:r>
      <w:r w:rsidR="00A27955">
        <w:t>embership fee income years. The statement</w:t>
      </w:r>
      <w:r>
        <w:t xml:space="preserve"> is contained in Annex 2 a.</w:t>
      </w:r>
    </w:p>
    <w:p w14:paraId="4C2902A3" w14:textId="343E7BD7" w:rsidR="001C1781" w:rsidRDefault="001C1781" w:rsidP="00EA778A">
      <w:pPr>
        <w:spacing w:line="276" w:lineRule="auto"/>
      </w:pPr>
    </w:p>
    <w:p w14:paraId="01021D88" w14:textId="4BE7ADAE" w:rsidR="00EA778A" w:rsidRDefault="00EA778A" w:rsidP="001C1781">
      <w:pPr>
        <w:spacing w:line="276" w:lineRule="auto"/>
        <w:ind w:left="720"/>
      </w:pPr>
      <w:r>
        <w:t>The chair also drew attention to Annex 2 b from the Maastricht conference</w:t>
      </w:r>
      <w:r w:rsidR="00A27955">
        <w:t xml:space="preserve"> and then</w:t>
      </w:r>
      <w:r>
        <w:t xml:space="preserve"> invited questions. </w:t>
      </w:r>
    </w:p>
    <w:p w14:paraId="665692A8" w14:textId="205D205F" w:rsidR="00EA778A" w:rsidRDefault="00EA778A" w:rsidP="001C1781">
      <w:pPr>
        <w:spacing w:line="276" w:lineRule="auto"/>
        <w:ind w:left="720"/>
      </w:pPr>
    </w:p>
    <w:p w14:paraId="2FAFB2E8" w14:textId="0DAFA045" w:rsidR="00EA778A" w:rsidRDefault="00EA778A" w:rsidP="001C1781">
      <w:pPr>
        <w:spacing w:line="276" w:lineRule="auto"/>
        <w:ind w:left="720"/>
      </w:pPr>
      <w:r>
        <w:t xml:space="preserve">It has still being challenging to manage the payment of fees. Representatives are encouraged to double check with their administrative contacts.  </w:t>
      </w:r>
    </w:p>
    <w:p w14:paraId="435F7BD5" w14:textId="430DD45E" w:rsidR="00EA778A" w:rsidRDefault="00EA778A" w:rsidP="001C1781">
      <w:pPr>
        <w:spacing w:line="276" w:lineRule="auto"/>
        <w:ind w:left="720"/>
      </w:pPr>
    </w:p>
    <w:p w14:paraId="4D4276E0" w14:textId="3E3D0BA7" w:rsidR="00060E30" w:rsidRDefault="00EA778A" w:rsidP="002B4BE9">
      <w:pPr>
        <w:spacing w:line="276" w:lineRule="auto"/>
        <w:ind w:left="720"/>
      </w:pPr>
      <w:r>
        <w:t xml:space="preserve">Fifty-one members have paid invoices for last year, and thirty-one for this year. </w:t>
      </w:r>
    </w:p>
    <w:p w14:paraId="444425D2" w14:textId="77777777" w:rsidR="004F41D6" w:rsidRDefault="004F41D6" w:rsidP="001C1781">
      <w:pPr>
        <w:spacing w:line="276" w:lineRule="auto"/>
        <w:ind w:left="720"/>
      </w:pPr>
    </w:p>
    <w:p w14:paraId="070B7432" w14:textId="5EAC6FDD" w:rsidR="00613942" w:rsidRDefault="00484E8B" w:rsidP="00156E52">
      <w:pPr>
        <w:spacing w:line="276" w:lineRule="auto"/>
        <w:ind w:left="720"/>
      </w:pPr>
      <w:r>
        <w:t>The chair g</w:t>
      </w:r>
      <w:r w:rsidR="00E767E8">
        <w:t xml:space="preserve">ave an update on finances since the end of the financial year. The balance was </w:t>
      </w:r>
      <w:r w:rsidR="1E89BBF7">
        <w:t xml:space="preserve">4,608 </w:t>
      </w:r>
      <w:r w:rsidR="00E767E8">
        <w:t>euros as</w:t>
      </w:r>
      <w:r w:rsidR="00060E30">
        <w:t xml:space="preserve"> at </w:t>
      </w:r>
      <w:r w:rsidR="1F2EA06D">
        <w:t>30 June 2022.</w:t>
      </w:r>
    </w:p>
    <w:p w14:paraId="16012910" w14:textId="77777777" w:rsidR="00613942" w:rsidRDefault="00613942" w:rsidP="00156E52">
      <w:pPr>
        <w:spacing w:line="276" w:lineRule="auto"/>
        <w:ind w:left="720"/>
      </w:pPr>
    </w:p>
    <w:p w14:paraId="4B75BF8E" w14:textId="21584EA1" w:rsidR="0079172E" w:rsidRDefault="00156E52" w:rsidP="00281BAC">
      <w:pPr>
        <w:spacing w:line="276" w:lineRule="auto"/>
        <w:ind w:left="720"/>
      </w:pPr>
      <w:r w:rsidRPr="00851B2C">
        <w:t xml:space="preserve">This included </w:t>
      </w:r>
      <w:r w:rsidR="00060E30" w:rsidRPr="00851B2C">
        <w:t xml:space="preserve">a number of retrospective and prospective </w:t>
      </w:r>
      <w:r w:rsidR="00E767E8" w:rsidRPr="00851B2C">
        <w:t xml:space="preserve">fee </w:t>
      </w:r>
      <w:r w:rsidR="00060E30" w:rsidRPr="00851B2C">
        <w:t xml:space="preserve">payments. </w:t>
      </w:r>
      <w:r w:rsidR="004F41D6">
        <w:t xml:space="preserve"> </w:t>
      </w:r>
    </w:p>
    <w:p w14:paraId="03A6BDBC" w14:textId="77777777" w:rsidR="00C647E7" w:rsidRPr="00D05136" w:rsidRDefault="00C647E7" w:rsidP="001C1781">
      <w:pPr>
        <w:spacing w:line="276" w:lineRule="auto"/>
        <w:ind w:left="720"/>
      </w:pPr>
    </w:p>
    <w:p w14:paraId="69AA1E7D" w14:textId="7394C25C" w:rsidR="0043457E" w:rsidRPr="00C647E7" w:rsidRDefault="00E54E44" w:rsidP="001C1781">
      <w:pPr>
        <w:pStyle w:val="ListParagraph"/>
        <w:numPr>
          <w:ilvl w:val="0"/>
          <w:numId w:val="2"/>
        </w:numPr>
        <w:spacing w:line="276" w:lineRule="auto"/>
        <w:rPr>
          <w:rFonts w:ascii="Times New Roman" w:hAnsi="Times New Roman" w:cs="Times New Roman"/>
          <w:b/>
          <w:lang w:val="en-GB"/>
        </w:rPr>
      </w:pPr>
      <w:r w:rsidRPr="00C647E7">
        <w:rPr>
          <w:rFonts w:ascii="Times New Roman" w:hAnsi="Times New Roman" w:cs="Times New Roman"/>
          <w:b/>
          <w:lang w:val="en-GB"/>
        </w:rPr>
        <w:t>Admission of New Members (</w:t>
      </w:r>
      <w:r w:rsidR="00974162">
        <w:rPr>
          <w:rFonts w:ascii="Times New Roman" w:hAnsi="Times New Roman" w:cs="Times New Roman"/>
          <w:b/>
          <w:lang w:val="en-GB"/>
        </w:rPr>
        <w:t>1</w:t>
      </w:r>
      <w:r w:rsidRPr="00C647E7">
        <w:rPr>
          <w:rFonts w:ascii="Times New Roman" w:hAnsi="Times New Roman" w:cs="Times New Roman"/>
          <w:b/>
          <w:lang w:val="en-GB"/>
        </w:rPr>
        <w:t xml:space="preserve"> </w:t>
      </w:r>
      <w:r w:rsidR="002715D8" w:rsidRPr="00C647E7">
        <w:rPr>
          <w:rFonts w:ascii="Times New Roman" w:hAnsi="Times New Roman" w:cs="Times New Roman"/>
          <w:b/>
          <w:lang w:val="en-GB"/>
        </w:rPr>
        <w:t>application) (Annex 3</w:t>
      </w:r>
      <w:r w:rsidR="00613942">
        <w:rPr>
          <w:rFonts w:ascii="Times New Roman" w:hAnsi="Times New Roman" w:cs="Times New Roman"/>
          <w:b/>
          <w:lang w:val="en-GB"/>
        </w:rPr>
        <w:t xml:space="preserve"> a &amp; b</w:t>
      </w:r>
      <w:r w:rsidR="002715D8" w:rsidRPr="00C647E7">
        <w:rPr>
          <w:rFonts w:ascii="Times New Roman" w:hAnsi="Times New Roman" w:cs="Times New Roman"/>
          <w:b/>
          <w:lang w:val="en-GB"/>
        </w:rPr>
        <w:t>)</w:t>
      </w:r>
    </w:p>
    <w:p w14:paraId="5AC24525" w14:textId="77777777" w:rsidR="00C647E7" w:rsidRDefault="00C647E7" w:rsidP="001C1781">
      <w:pPr>
        <w:spacing w:line="276" w:lineRule="auto"/>
        <w:ind w:left="720"/>
      </w:pPr>
    </w:p>
    <w:p w14:paraId="7DCFC3D5" w14:textId="7A48C929" w:rsidR="0043457E" w:rsidRPr="00C15912" w:rsidRDefault="0043457E" w:rsidP="00156E52">
      <w:pPr>
        <w:spacing w:line="276" w:lineRule="auto"/>
        <w:ind w:left="720"/>
      </w:pPr>
      <w:r w:rsidRPr="00C15912">
        <w:t xml:space="preserve">The Chair invited </w:t>
      </w:r>
      <w:r w:rsidR="00060E30" w:rsidRPr="00C15912">
        <w:t>the</w:t>
      </w:r>
      <w:r w:rsidRPr="00C15912">
        <w:t xml:space="preserve"> </w:t>
      </w:r>
      <w:r w:rsidR="008C1A28" w:rsidRPr="00C15912">
        <w:t xml:space="preserve">representative </w:t>
      </w:r>
      <w:r w:rsidR="007D55E9" w:rsidRPr="00C15912">
        <w:t xml:space="preserve">from </w:t>
      </w:r>
      <w:r w:rsidR="00613942" w:rsidRPr="00613942">
        <w:t>Birmingham City University’s Centre for Human Rights</w:t>
      </w:r>
      <w:r w:rsidR="00156E52" w:rsidRPr="00C15912">
        <w:t>, UK</w:t>
      </w:r>
      <w:r w:rsidR="00A27955">
        <w:t>,</w:t>
      </w:r>
      <w:r w:rsidR="00156E52" w:rsidRPr="00C15912">
        <w:t xml:space="preserve"> </w:t>
      </w:r>
      <w:r w:rsidRPr="00C15912">
        <w:t xml:space="preserve">to </w:t>
      </w:r>
      <w:r w:rsidR="008C1A28" w:rsidRPr="00C15912">
        <w:t xml:space="preserve">introduce </w:t>
      </w:r>
      <w:r w:rsidR="00C647E7" w:rsidRPr="00C15912">
        <w:t xml:space="preserve">themselves and </w:t>
      </w:r>
      <w:r w:rsidR="008C1A28" w:rsidRPr="00C15912">
        <w:t xml:space="preserve">their institute and the motivations for joining AHRI, and to respond to any questions </w:t>
      </w:r>
      <w:r w:rsidR="00C647E7" w:rsidRPr="00C15912">
        <w:t>arising</w:t>
      </w:r>
      <w:r w:rsidR="008C1A28" w:rsidRPr="00C15912">
        <w:t>.</w:t>
      </w:r>
      <w:r w:rsidR="00C647E7" w:rsidRPr="00C15912">
        <w:t xml:space="preserve"> </w:t>
      </w:r>
      <w:r w:rsidR="008C1A28" w:rsidRPr="00C15912">
        <w:t xml:space="preserve"> </w:t>
      </w:r>
    </w:p>
    <w:p w14:paraId="0D7F9576" w14:textId="7EB51692" w:rsidR="00EA778A" w:rsidRDefault="00EA778A" w:rsidP="00EA778A">
      <w:pPr>
        <w:spacing w:line="276" w:lineRule="auto"/>
      </w:pPr>
    </w:p>
    <w:p w14:paraId="7901D627" w14:textId="0A3CCEC7" w:rsidR="00EA778A" w:rsidRDefault="00EA778A" w:rsidP="00613942">
      <w:pPr>
        <w:spacing w:line="276" w:lineRule="auto"/>
        <w:ind w:left="720"/>
      </w:pPr>
      <w:r>
        <w:t xml:space="preserve">Prof. Jon Yorke, Director of the Centre, introduced the Centre and its work. Dr Rebecca Smyth was also present at the meeting and will act as the Official Representative of the Centre for Human Rights. </w:t>
      </w:r>
    </w:p>
    <w:p w14:paraId="59D56728" w14:textId="42FC6CF6" w:rsidR="00EA778A" w:rsidRDefault="00EA778A" w:rsidP="00613942">
      <w:pPr>
        <w:spacing w:line="276" w:lineRule="auto"/>
        <w:ind w:left="720"/>
      </w:pPr>
    </w:p>
    <w:p w14:paraId="68ECF2E8" w14:textId="3E7B138D" w:rsidR="00EA778A" w:rsidRDefault="00EA778A" w:rsidP="00613942">
      <w:pPr>
        <w:spacing w:line="276" w:lineRule="auto"/>
        <w:ind w:left="720"/>
      </w:pPr>
      <w:r>
        <w:t xml:space="preserve">There was one specific comment from the floor </w:t>
      </w:r>
      <w:r w:rsidR="00A27955">
        <w:t>and expression of interested in</w:t>
      </w:r>
      <w:r>
        <w:t xml:space="preserve"> the work of the Centre. This will be followed</w:t>
      </w:r>
      <w:r w:rsidR="00A27955">
        <w:t xml:space="preserve"> up in a one-to-one conversation.</w:t>
      </w:r>
    </w:p>
    <w:p w14:paraId="57B2BACC" w14:textId="77777777" w:rsidR="00EA778A" w:rsidRPr="00C15912" w:rsidRDefault="00EA778A" w:rsidP="00EA778A">
      <w:pPr>
        <w:spacing w:line="276" w:lineRule="auto"/>
      </w:pPr>
    </w:p>
    <w:p w14:paraId="32F34568" w14:textId="3F6F4B47" w:rsidR="00EA778A" w:rsidRDefault="00EA778A" w:rsidP="00EA778A">
      <w:pPr>
        <w:spacing w:line="276" w:lineRule="auto"/>
        <w:ind w:left="720"/>
      </w:pPr>
      <w:r w:rsidRPr="00EA778A">
        <w:t>Members were invited to show support via Zoom reactions and to raise hands in the room.</w:t>
      </w:r>
    </w:p>
    <w:p w14:paraId="3FDC94D2" w14:textId="77777777" w:rsidR="00C15912" w:rsidRPr="00C15912" w:rsidRDefault="00C15912" w:rsidP="00C15912">
      <w:pPr>
        <w:spacing w:line="276" w:lineRule="auto"/>
        <w:ind w:left="720"/>
      </w:pPr>
    </w:p>
    <w:p w14:paraId="14A6142D" w14:textId="10B33AE3" w:rsidR="00BC635F" w:rsidRPr="00C15912" w:rsidRDefault="00C647E7" w:rsidP="00C15912">
      <w:pPr>
        <w:spacing w:line="276" w:lineRule="auto"/>
        <w:ind w:left="720"/>
      </w:pPr>
      <w:r w:rsidRPr="00C15912">
        <w:t xml:space="preserve">The </w:t>
      </w:r>
      <w:r w:rsidR="00613942" w:rsidRPr="00613942">
        <w:t>Birmingham City University’s Centre for Human Rights</w:t>
      </w:r>
      <w:r w:rsidR="00C15912" w:rsidRPr="00C15912">
        <w:t xml:space="preserve"> </w:t>
      </w:r>
      <w:r w:rsidRPr="00C15912">
        <w:t xml:space="preserve">was warmly welcomed by the Assembly. </w:t>
      </w:r>
    </w:p>
    <w:p w14:paraId="2EA11D59" w14:textId="75EFBCC4" w:rsidR="002C4665" w:rsidRPr="00C15912" w:rsidRDefault="002C4665" w:rsidP="001C1781">
      <w:pPr>
        <w:spacing w:line="276" w:lineRule="auto"/>
      </w:pPr>
    </w:p>
    <w:p w14:paraId="08899754" w14:textId="287C5502" w:rsidR="001C1010" w:rsidRDefault="00C15912" w:rsidP="001C1781">
      <w:pPr>
        <w:spacing w:line="276" w:lineRule="auto"/>
        <w:ind w:left="720"/>
      </w:pPr>
      <w:r w:rsidRPr="00EA778A">
        <w:t>The c</w:t>
      </w:r>
      <w:r w:rsidR="002C4665" w:rsidRPr="00EA778A">
        <w:t xml:space="preserve">hair </w:t>
      </w:r>
      <w:r w:rsidR="00F4663A" w:rsidRPr="00EA778A">
        <w:t xml:space="preserve">thanked everyone and </w:t>
      </w:r>
      <w:r w:rsidR="002C4665" w:rsidRPr="00EA778A">
        <w:t xml:space="preserve">expressed </w:t>
      </w:r>
      <w:r w:rsidR="00F4663A" w:rsidRPr="00EA778A">
        <w:t>a final welcome to the new member</w:t>
      </w:r>
      <w:r w:rsidR="00613942" w:rsidRPr="00EA778A">
        <w:t>.</w:t>
      </w:r>
      <w:r w:rsidR="002C4665" w:rsidRPr="00D05136">
        <w:t xml:space="preserve"> </w:t>
      </w:r>
    </w:p>
    <w:p w14:paraId="64FC1775" w14:textId="361CC510" w:rsidR="00A15A60" w:rsidRDefault="00A15A60" w:rsidP="001C1781">
      <w:pPr>
        <w:spacing w:line="276" w:lineRule="auto"/>
        <w:ind w:left="720"/>
      </w:pPr>
    </w:p>
    <w:p w14:paraId="63875656" w14:textId="499E345C" w:rsidR="0079172E" w:rsidRPr="00D05136" w:rsidRDefault="00611722" w:rsidP="00281BAC">
      <w:pPr>
        <w:spacing w:line="276" w:lineRule="auto"/>
        <w:ind w:left="720"/>
      </w:pPr>
      <w:r>
        <w:rPr>
          <w:b/>
        </w:rPr>
        <w:t>DECISION</w:t>
      </w:r>
      <w:r w:rsidR="00A15A60" w:rsidRPr="00A15A60">
        <w:rPr>
          <w:b/>
        </w:rPr>
        <w:t>:</w:t>
      </w:r>
      <w:r w:rsidR="00A15A60">
        <w:t xml:space="preserve"> </w:t>
      </w:r>
      <w:r w:rsidR="00A15A60" w:rsidRPr="00EA778A">
        <w:t xml:space="preserve">The membership of the </w:t>
      </w:r>
      <w:r w:rsidR="00613942" w:rsidRPr="00EA778A">
        <w:t>Centre for Human Rights</w:t>
      </w:r>
      <w:r w:rsidR="00A15A60" w:rsidRPr="00EA778A">
        <w:t xml:space="preserve"> was confirmed.</w:t>
      </w:r>
    </w:p>
    <w:p w14:paraId="44EF70E4" w14:textId="77777777" w:rsidR="0079172E" w:rsidRPr="00A810B7" w:rsidRDefault="0079172E" w:rsidP="001C1781">
      <w:pPr>
        <w:spacing w:line="276" w:lineRule="auto"/>
        <w:ind w:left="720"/>
        <w:rPr>
          <w:b/>
        </w:rPr>
      </w:pPr>
    </w:p>
    <w:p w14:paraId="37BF3874" w14:textId="77777777" w:rsidR="000506B5" w:rsidRPr="000506B5" w:rsidRDefault="000506B5" w:rsidP="000506B5">
      <w:pPr>
        <w:pStyle w:val="ListParagraph"/>
        <w:numPr>
          <w:ilvl w:val="0"/>
          <w:numId w:val="2"/>
        </w:numPr>
        <w:rPr>
          <w:rFonts w:ascii="Times New Roman" w:hAnsi="Times New Roman" w:cs="Times New Roman"/>
          <w:b/>
          <w:lang w:val="en-GB"/>
        </w:rPr>
      </w:pPr>
      <w:r w:rsidRPr="000506B5">
        <w:rPr>
          <w:rFonts w:ascii="Times New Roman" w:hAnsi="Times New Roman" w:cs="Times New Roman"/>
          <w:b/>
          <w:lang w:val="en-GB"/>
        </w:rPr>
        <w:t>AHRI Secretariat hosting proposal 2023-2026 (Annex 4)</w:t>
      </w:r>
    </w:p>
    <w:p w14:paraId="12C26422" w14:textId="4C41011D" w:rsidR="000506B5" w:rsidRDefault="000506B5" w:rsidP="000506B5">
      <w:pPr>
        <w:pStyle w:val="ListParagraph"/>
        <w:spacing w:line="276" w:lineRule="auto"/>
        <w:rPr>
          <w:rFonts w:ascii="Times New Roman" w:hAnsi="Times New Roman" w:cs="Times New Roman"/>
          <w:b/>
          <w:lang w:val="en-GB"/>
        </w:rPr>
      </w:pPr>
    </w:p>
    <w:p w14:paraId="53E424B7" w14:textId="2E08307F" w:rsidR="00A27955" w:rsidRDefault="00773EB3" w:rsidP="000506B5">
      <w:pPr>
        <w:pStyle w:val="ListParagraph"/>
        <w:spacing w:line="276" w:lineRule="auto"/>
        <w:rPr>
          <w:rFonts w:ascii="Times New Roman" w:hAnsi="Times New Roman" w:cs="Times New Roman"/>
          <w:lang w:val="en-GB"/>
        </w:rPr>
      </w:pPr>
      <w:r w:rsidRPr="00773EB3">
        <w:rPr>
          <w:rFonts w:ascii="Times New Roman" w:hAnsi="Times New Roman" w:cs="Times New Roman"/>
          <w:lang w:val="en-GB"/>
        </w:rPr>
        <w:t xml:space="preserve">The chair was delighted to confirm that </w:t>
      </w:r>
      <w:r>
        <w:rPr>
          <w:rFonts w:ascii="Times New Roman" w:hAnsi="Times New Roman" w:cs="Times New Roman"/>
          <w:lang w:val="en-GB"/>
        </w:rPr>
        <w:t xml:space="preserve">Prof. Magnus </w:t>
      </w:r>
      <w:proofErr w:type="spellStart"/>
      <w:r>
        <w:rPr>
          <w:rFonts w:ascii="Times New Roman" w:hAnsi="Times New Roman" w:cs="Times New Roman"/>
          <w:lang w:val="en-GB"/>
        </w:rPr>
        <w:t>Killander</w:t>
      </w:r>
      <w:proofErr w:type="spellEnd"/>
      <w:r>
        <w:rPr>
          <w:rFonts w:ascii="Times New Roman" w:hAnsi="Times New Roman" w:cs="Times New Roman"/>
          <w:lang w:val="en-GB"/>
        </w:rPr>
        <w:t xml:space="preserve"> and the Centre for Human Rights at the University of Pretoria</w:t>
      </w:r>
      <w:r w:rsidR="00A27955">
        <w:rPr>
          <w:rFonts w:ascii="Times New Roman" w:hAnsi="Times New Roman" w:cs="Times New Roman"/>
          <w:lang w:val="en-GB"/>
        </w:rPr>
        <w:t xml:space="preserve"> has stepped in propose to hos</w:t>
      </w:r>
      <w:ins w:id="3" w:author="Magnus" w:date="2023-08-31T10:36:00Z">
        <w:r w:rsidR="009304CF">
          <w:rPr>
            <w:rFonts w:ascii="Times New Roman" w:hAnsi="Times New Roman" w:cs="Times New Roman"/>
            <w:lang w:val="en-GB"/>
          </w:rPr>
          <w:t>t</w:t>
        </w:r>
      </w:ins>
      <w:del w:id="4" w:author="Magnus" w:date="2023-08-31T10:36:00Z">
        <w:r w:rsidR="00A27955" w:rsidDel="009304CF">
          <w:rPr>
            <w:rFonts w:ascii="Times New Roman" w:hAnsi="Times New Roman" w:cs="Times New Roman"/>
            <w:lang w:val="en-GB"/>
          </w:rPr>
          <w:delText>e</w:delText>
        </w:r>
      </w:del>
      <w:r w:rsidR="00A27955">
        <w:rPr>
          <w:rFonts w:ascii="Times New Roman" w:hAnsi="Times New Roman" w:cs="Times New Roman"/>
          <w:lang w:val="en-GB"/>
        </w:rPr>
        <w:t xml:space="preserve"> the Secretariat for a three year term</w:t>
      </w:r>
      <w:r>
        <w:rPr>
          <w:rFonts w:ascii="Times New Roman" w:hAnsi="Times New Roman" w:cs="Times New Roman"/>
          <w:lang w:val="en-GB"/>
        </w:rPr>
        <w:t xml:space="preserve">. </w:t>
      </w:r>
    </w:p>
    <w:p w14:paraId="0B7ACB29" w14:textId="77777777" w:rsidR="00A27955" w:rsidRDefault="00A27955" w:rsidP="000506B5">
      <w:pPr>
        <w:pStyle w:val="ListParagraph"/>
        <w:spacing w:line="276" w:lineRule="auto"/>
        <w:rPr>
          <w:rFonts w:ascii="Times New Roman" w:hAnsi="Times New Roman" w:cs="Times New Roman"/>
          <w:lang w:val="en-GB"/>
        </w:rPr>
      </w:pPr>
    </w:p>
    <w:p w14:paraId="74D4A387" w14:textId="3FFDED06" w:rsidR="000506B5" w:rsidRDefault="00773EB3" w:rsidP="000506B5">
      <w:pPr>
        <w:pStyle w:val="ListParagraph"/>
        <w:spacing w:line="276" w:lineRule="auto"/>
        <w:rPr>
          <w:rFonts w:ascii="Times New Roman" w:hAnsi="Times New Roman" w:cs="Times New Roman"/>
          <w:lang w:val="en-GB"/>
        </w:rPr>
      </w:pPr>
      <w:r>
        <w:rPr>
          <w:rFonts w:ascii="Times New Roman" w:hAnsi="Times New Roman" w:cs="Times New Roman"/>
          <w:lang w:val="en-GB"/>
        </w:rPr>
        <w:t xml:space="preserve">The chair invited questions. There were no questions from the floor. </w:t>
      </w:r>
    </w:p>
    <w:p w14:paraId="09E8C896" w14:textId="77777777" w:rsidR="00773EB3" w:rsidRDefault="00773EB3" w:rsidP="000506B5">
      <w:pPr>
        <w:pStyle w:val="ListParagraph"/>
        <w:spacing w:line="276" w:lineRule="auto"/>
        <w:rPr>
          <w:rFonts w:ascii="Times New Roman" w:hAnsi="Times New Roman" w:cs="Times New Roman"/>
          <w:lang w:val="en-GB"/>
        </w:rPr>
      </w:pPr>
    </w:p>
    <w:p w14:paraId="3DBD597E" w14:textId="77777777" w:rsidR="00773EB3" w:rsidRDefault="00773EB3" w:rsidP="00773EB3">
      <w:pPr>
        <w:spacing w:line="276" w:lineRule="auto"/>
        <w:ind w:left="720"/>
      </w:pPr>
      <w:r w:rsidRPr="00EA778A">
        <w:t>Members were invited to show support via Zoom reactions and to raise hands in the room.</w:t>
      </w:r>
    </w:p>
    <w:p w14:paraId="1DD600D2" w14:textId="375B4E5E" w:rsidR="00773EB3" w:rsidRPr="00773EB3" w:rsidRDefault="00773EB3" w:rsidP="00773EB3">
      <w:pPr>
        <w:spacing w:line="276" w:lineRule="auto"/>
      </w:pPr>
    </w:p>
    <w:p w14:paraId="418B43B2" w14:textId="4D6DFDF0" w:rsidR="00773EB3" w:rsidRDefault="00773EB3" w:rsidP="000506B5">
      <w:pPr>
        <w:pStyle w:val="ListParagraph"/>
        <w:spacing w:line="276" w:lineRule="auto"/>
        <w:rPr>
          <w:rFonts w:ascii="Times New Roman" w:hAnsi="Times New Roman" w:cs="Times New Roman"/>
          <w:lang w:val="en-GB"/>
        </w:rPr>
      </w:pPr>
      <w:r>
        <w:rPr>
          <w:rFonts w:ascii="Times New Roman" w:hAnsi="Times New Roman" w:cs="Times New Roman"/>
          <w:lang w:val="en-GB"/>
        </w:rPr>
        <w:t xml:space="preserve">The Centre for Human Rights at the University of Pretoria was unanimously approved and applauded. </w:t>
      </w:r>
    </w:p>
    <w:p w14:paraId="0FB3C741" w14:textId="77777777" w:rsidR="00A27955" w:rsidRDefault="00A27955" w:rsidP="000506B5">
      <w:pPr>
        <w:pStyle w:val="ListParagraph"/>
        <w:spacing w:line="276" w:lineRule="auto"/>
        <w:rPr>
          <w:rFonts w:ascii="Times New Roman" w:hAnsi="Times New Roman" w:cs="Times New Roman"/>
          <w:lang w:val="en-GB"/>
        </w:rPr>
      </w:pPr>
    </w:p>
    <w:p w14:paraId="028390E4" w14:textId="0EE7B38A" w:rsidR="00773EB3" w:rsidRDefault="00773EB3" w:rsidP="000506B5">
      <w:pPr>
        <w:pStyle w:val="ListParagraph"/>
        <w:spacing w:line="276" w:lineRule="auto"/>
        <w:rPr>
          <w:rFonts w:ascii="Times New Roman" w:hAnsi="Times New Roman" w:cs="Times New Roman"/>
          <w:lang w:val="en-GB"/>
        </w:rPr>
      </w:pPr>
      <w:r>
        <w:rPr>
          <w:rFonts w:ascii="Times New Roman" w:hAnsi="Times New Roman" w:cs="Times New Roman"/>
          <w:lang w:val="en-GB"/>
        </w:rPr>
        <w:t>The chair highlighted that the process</w:t>
      </w:r>
      <w:r w:rsidR="00A27955">
        <w:rPr>
          <w:rFonts w:ascii="Times New Roman" w:hAnsi="Times New Roman" w:cs="Times New Roman"/>
          <w:lang w:val="en-GB"/>
        </w:rPr>
        <w:t>es</w:t>
      </w:r>
      <w:r>
        <w:rPr>
          <w:rFonts w:ascii="Times New Roman" w:hAnsi="Times New Roman" w:cs="Times New Roman"/>
          <w:lang w:val="en-GB"/>
        </w:rPr>
        <w:t xml:space="preserve"> that have been put in place over the preceding years has been designed to facilitate </w:t>
      </w:r>
      <w:r w:rsidR="00A27955">
        <w:rPr>
          <w:rFonts w:ascii="Times New Roman" w:hAnsi="Times New Roman" w:cs="Times New Roman"/>
          <w:lang w:val="en-GB"/>
        </w:rPr>
        <w:t>the Secretariat role</w:t>
      </w:r>
      <w:r>
        <w:rPr>
          <w:rFonts w:ascii="Times New Roman" w:hAnsi="Times New Roman" w:cs="Times New Roman"/>
          <w:lang w:val="en-GB"/>
        </w:rPr>
        <w:t xml:space="preserve">, and the longevity of AHRI depends on members being willing to put themselves forward to take </w:t>
      </w:r>
      <w:r w:rsidR="00A27955">
        <w:rPr>
          <w:rFonts w:ascii="Times New Roman" w:hAnsi="Times New Roman" w:cs="Times New Roman"/>
          <w:lang w:val="en-GB"/>
        </w:rPr>
        <w:t>this on. Members are invited to start considering whether they could host. A new Vice-Chair should be elected</w:t>
      </w:r>
      <w:r w:rsidR="00625275">
        <w:rPr>
          <w:rFonts w:ascii="Times New Roman" w:hAnsi="Times New Roman" w:cs="Times New Roman"/>
          <w:lang w:val="en-GB"/>
        </w:rPr>
        <w:t xml:space="preserve"> at the Assembly meeting in 2023</w:t>
      </w:r>
      <w:r w:rsidR="00A27955">
        <w:rPr>
          <w:rFonts w:ascii="Times New Roman" w:hAnsi="Times New Roman" w:cs="Times New Roman"/>
          <w:lang w:val="en-GB"/>
        </w:rPr>
        <w:t xml:space="preserve">. </w:t>
      </w:r>
    </w:p>
    <w:p w14:paraId="7049317D" w14:textId="32E4AF5D" w:rsidR="00DC6CF9" w:rsidRDefault="00DC6CF9" w:rsidP="000506B5">
      <w:pPr>
        <w:pStyle w:val="ListParagraph"/>
        <w:spacing w:line="276" w:lineRule="auto"/>
        <w:rPr>
          <w:rFonts w:ascii="Times New Roman" w:hAnsi="Times New Roman" w:cs="Times New Roman"/>
          <w:lang w:val="en-GB"/>
        </w:rPr>
      </w:pPr>
    </w:p>
    <w:p w14:paraId="304A5B1B" w14:textId="3B2D44C5" w:rsidR="000506B5" w:rsidRPr="00281BAC" w:rsidRDefault="00DC6CF9" w:rsidP="00281BAC">
      <w:pPr>
        <w:pStyle w:val="ListParagraph"/>
        <w:spacing w:line="276" w:lineRule="auto"/>
        <w:rPr>
          <w:rFonts w:ascii="Times New Roman" w:hAnsi="Times New Roman" w:cs="Times New Roman"/>
          <w:lang w:val="en-GB"/>
        </w:rPr>
      </w:pPr>
      <w:r w:rsidRPr="00DC6CF9">
        <w:rPr>
          <w:rFonts w:ascii="Times New Roman" w:hAnsi="Times New Roman" w:cs="Times New Roman"/>
          <w:b/>
          <w:lang w:val="en-GB"/>
        </w:rPr>
        <w:t>DECISION:</w:t>
      </w:r>
      <w:r>
        <w:rPr>
          <w:rFonts w:ascii="Times New Roman" w:hAnsi="Times New Roman" w:cs="Times New Roman"/>
          <w:lang w:val="en-GB"/>
        </w:rPr>
        <w:t xml:space="preserve"> The Centre for Human Rights will assume the Secretariat hosting in September 2023.</w:t>
      </w:r>
    </w:p>
    <w:p w14:paraId="22C90706" w14:textId="77777777" w:rsidR="00DC6CF9" w:rsidRDefault="00DC6CF9" w:rsidP="000506B5">
      <w:pPr>
        <w:pStyle w:val="ListParagraph"/>
        <w:spacing w:line="276" w:lineRule="auto"/>
        <w:rPr>
          <w:rFonts w:ascii="Times New Roman" w:hAnsi="Times New Roman" w:cs="Times New Roman"/>
          <w:b/>
          <w:lang w:val="en-GB"/>
        </w:rPr>
      </w:pPr>
    </w:p>
    <w:p w14:paraId="2A2DCD9F" w14:textId="77777777" w:rsidR="000506B5" w:rsidRPr="000506B5" w:rsidRDefault="000506B5" w:rsidP="000506B5">
      <w:pPr>
        <w:pStyle w:val="ListParagraph"/>
        <w:numPr>
          <w:ilvl w:val="0"/>
          <w:numId w:val="2"/>
        </w:numPr>
        <w:rPr>
          <w:rFonts w:ascii="Times New Roman" w:hAnsi="Times New Roman" w:cs="Times New Roman"/>
          <w:b/>
          <w:lang w:val="en-GB"/>
        </w:rPr>
      </w:pPr>
      <w:r w:rsidRPr="000506B5">
        <w:rPr>
          <w:rFonts w:ascii="Times New Roman" w:hAnsi="Times New Roman" w:cs="Times New Roman"/>
          <w:b/>
          <w:lang w:val="en-GB"/>
        </w:rPr>
        <w:t xml:space="preserve">Executive Committee proposal </w:t>
      </w:r>
    </w:p>
    <w:p w14:paraId="78DC1648" w14:textId="740481A0" w:rsidR="00773EB3" w:rsidRPr="001448ED" w:rsidRDefault="00773EB3" w:rsidP="00DC6CF9">
      <w:pPr>
        <w:spacing w:line="276" w:lineRule="auto"/>
      </w:pPr>
    </w:p>
    <w:p w14:paraId="2AC7E4E6" w14:textId="6C251F86" w:rsidR="00DC6CF9" w:rsidRDefault="00DC6CF9" w:rsidP="00DC6CF9">
      <w:pPr>
        <w:spacing w:line="276" w:lineRule="auto"/>
        <w:ind w:left="720"/>
      </w:pPr>
      <w:r>
        <w:t xml:space="preserve">According to AHRI’s </w:t>
      </w:r>
      <w:r w:rsidR="00773EB3" w:rsidRPr="001448ED">
        <w:t>Articles of Association there is a need for a minimum of six members</w:t>
      </w:r>
      <w:r>
        <w:t xml:space="preserve"> of the Executive Committee</w:t>
      </w:r>
      <w:r w:rsidR="00773EB3" w:rsidRPr="001448ED">
        <w:t xml:space="preserve">, but the current membership is much </w:t>
      </w:r>
      <w:r>
        <w:t>larger</w:t>
      </w:r>
      <w:r w:rsidR="00773EB3" w:rsidRPr="001448ED">
        <w:t>. We have been examin</w:t>
      </w:r>
      <w:r w:rsidR="001448ED">
        <w:t>in</w:t>
      </w:r>
      <w:r w:rsidR="00773EB3" w:rsidRPr="001448ED">
        <w:t xml:space="preserve">g how </w:t>
      </w:r>
      <w:r>
        <w:t xml:space="preserve">best to approach this </w:t>
      </w:r>
      <w:r w:rsidRPr="00DC6CF9">
        <w:t>in line with AHRI’s reporting obligations as</w:t>
      </w:r>
      <w:r>
        <w:t xml:space="preserve"> an International Association since a</w:t>
      </w:r>
      <w:r w:rsidRPr="00DC6CF9">
        <w:t xml:space="preserve">ny changes to membership of the governance committee must be notified in line with the relevant process under Belgian law, and this has a financial cost attached. </w:t>
      </w:r>
    </w:p>
    <w:p w14:paraId="7222FC8A" w14:textId="27FDA5EF" w:rsidR="00DC6CF9" w:rsidRDefault="00DC6CF9" w:rsidP="00DC6CF9">
      <w:pPr>
        <w:spacing w:line="276" w:lineRule="auto"/>
        <w:ind w:left="720"/>
      </w:pPr>
    </w:p>
    <w:p w14:paraId="670A11EB" w14:textId="228F55CF" w:rsidR="00220A87" w:rsidRDefault="00DC6CF9" w:rsidP="002E360A">
      <w:pPr>
        <w:spacing w:line="276" w:lineRule="auto"/>
        <w:ind w:left="720"/>
      </w:pPr>
      <w:r>
        <w:t xml:space="preserve">In August 2021 and March 2022, the Secretariat produced discussion documents and a proposal for consideration by the Executive Committee. As the Articles of Association require six members at a minimum and no maximum, but the bank and the Belgian registration system require extensive paperwork and </w:t>
      </w:r>
      <w:r w:rsidR="00220A87">
        <w:t>the payment of</w:t>
      </w:r>
      <w:r>
        <w:t xml:space="preserve"> fees each time there is a change, the proposal is to identify six members of the Committee for legal purposes and thus be the only ones subject to paperwork filing. </w:t>
      </w:r>
      <w:r w:rsidR="00220A87">
        <w:t xml:space="preserve">It is proposed that the six members </w:t>
      </w:r>
      <w:r>
        <w:t xml:space="preserve">include the Chair, Vice Chair/Treasurer, Secretary, </w:t>
      </w:r>
      <w:r w:rsidR="00626707">
        <w:t>a member</w:t>
      </w:r>
      <w:r>
        <w:t xml:space="preserve"> with agency to</w:t>
      </w:r>
      <w:r w:rsidR="00626707">
        <w:t xml:space="preserve"> assist with the</w:t>
      </w:r>
      <w:r>
        <w:t xml:space="preserve"> bank account</w:t>
      </w:r>
      <w:r w:rsidR="00626707">
        <w:t xml:space="preserve"> in Belgium</w:t>
      </w:r>
      <w:r>
        <w:t xml:space="preserve">, and two additional members. </w:t>
      </w:r>
    </w:p>
    <w:p w14:paraId="54075E48" w14:textId="07D402FA" w:rsidR="002E360A" w:rsidRDefault="002E360A" w:rsidP="00DC6CF9">
      <w:pPr>
        <w:spacing w:line="276" w:lineRule="auto"/>
        <w:ind w:left="720"/>
      </w:pPr>
    </w:p>
    <w:p w14:paraId="1ECC3085" w14:textId="36E283FD" w:rsidR="002E360A" w:rsidRDefault="002E360A" w:rsidP="002E360A">
      <w:pPr>
        <w:spacing w:line="276" w:lineRule="auto"/>
        <w:ind w:left="720"/>
      </w:pPr>
      <w:r>
        <w:t xml:space="preserve">In March 2022, the Executive Committee agreed with this approach and agreed that it should </w:t>
      </w:r>
      <w:r w:rsidR="00626707">
        <w:t>come</w:t>
      </w:r>
      <w:r>
        <w:t xml:space="preserve"> forward to the 2022 Assembly.</w:t>
      </w:r>
    </w:p>
    <w:p w14:paraId="63175B9F" w14:textId="77777777" w:rsidR="002E360A" w:rsidRDefault="002E360A" w:rsidP="002E360A">
      <w:pPr>
        <w:spacing w:line="276" w:lineRule="auto"/>
        <w:ind w:left="720"/>
      </w:pPr>
    </w:p>
    <w:p w14:paraId="45C07C48" w14:textId="548AD8F0" w:rsidR="002E360A" w:rsidRPr="001448ED" w:rsidRDefault="002E360A" w:rsidP="002E360A">
      <w:pPr>
        <w:spacing w:line="276" w:lineRule="auto"/>
        <w:ind w:left="720"/>
      </w:pPr>
      <w:r>
        <w:t>At yesterday’s meeting, the Executive Committee agreed on the following membership proposal: The six members suggested for the Executive Committee are the Chair and Executive Secretary</w:t>
      </w:r>
      <w:r w:rsidR="009134AF">
        <w:t xml:space="preserve">, </w:t>
      </w:r>
      <w:r>
        <w:t xml:space="preserve">Magnus </w:t>
      </w:r>
      <w:proofErr w:type="spellStart"/>
      <w:r>
        <w:t>Killander</w:t>
      </w:r>
      <w:proofErr w:type="spellEnd"/>
      <w:r>
        <w:t xml:space="preserve"> (incoming Vice-Chair)</w:t>
      </w:r>
      <w:r w:rsidR="009134AF">
        <w:t>,  Manfred Nowak, Felipe Gomez-Isa,</w:t>
      </w:r>
      <w:r>
        <w:t xml:space="preserve"> Jan </w:t>
      </w:r>
      <w:proofErr w:type="spellStart"/>
      <w:r>
        <w:t>Wouters</w:t>
      </w:r>
      <w:proofErr w:type="spellEnd"/>
      <w:r>
        <w:t xml:space="preserve"> (Belgian contact). </w:t>
      </w:r>
    </w:p>
    <w:p w14:paraId="71BCB0D5" w14:textId="2C3883E5" w:rsidR="00220A87" w:rsidRDefault="00220A87" w:rsidP="002E360A">
      <w:pPr>
        <w:spacing w:line="276" w:lineRule="auto"/>
      </w:pPr>
    </w:p>
    <w:p w14:paraId="422ED646" w14:textId="77777777" w:rsidR="002E360A" w:rsidRDefault="002E360A" w:rsidP="00DC6CF9">
      <w:pPr>
        <w:spacing w:line="276" w:lineRule="auto"/>
        <w:ind w:left="720"/>
      </w:pPr>
      <w:r>
        <w:t>It is then proposed that t</w:t>
      </w:r>
      <w:r w:rsidR="00DC6CF9">
        <w:t xml:space="preserve">he remaining members of </w:t>
      </w:r>
      <w:r>
        <w:t>the Committee will resign and be reconstituted into</w:t>
      </w:r>
      <w:r w:rsidR="00DC6CF9">
        <w:t xml:space="preserve"> </w:t>
      </w:r>
      <w:r>
        <w:t>a wider group, named the ‘Executive Board</w:t>
      </w:r>
      <w:r w:rsidR="00DC6CF9">
        <w:t xml:space="preserve">’. </w:t>
      </w:r>
    </w:p>
    <w:p w14:paraId="195C54E6" w14:textId="77777777" w:rsidR="002E360A" w:rsidRDefault="002E360A" w:rsidP="00DC6CF9">
      <w:pPr>
        <w:spacing w:line="276" w:lineRule="auto"/>
        <w:ind w:left="720"/>
      </w:pPr>
    </w:p>
    <w:p w14:paraId="35C7E405" w14:textId="3EB3CB96" w:rsidR="00DC6CF9" w:rsidRDefault="00DC6CF9" w:rsidP="00E36B31">
      <w:pPr>
        <w:spacing w:line="276" w:lineRule="auto"/>
        <w:ind w:left="720"/>
      </w:pPr>
      <w:r>
        <w:t>In practice, there will be no</w:t>
      </w:r>
      <w:r w:rsidR="002E360A">
        <w:t xml:space="preserve"> changes to the functioning of the Committee</w:t>
      </w:r>
      <w:r>
        <w:t xml:space="preserve">. The difference will be that only six members </w:t>
      </w:r>
      <w:r w:rsidR="002E360A">
        <w:t xml:space="preserve">will </w:t>
      </w:r>
      <w:r>
        <w:t xml:space="preserve">need to deal with the paperwork to keep </w:t>
      </w:r>
      <w:r w:rsidR="002E360A">
        <w:t xml:space="preserve">AHRI </w:t>
      </w:r>
      <w:r>
        <w:t>compliant with Belgian requirements</w:t>
      </w:r>
      <w:r w:rsidR="002E360A" w:rsidRPr="002E360A">
        <w:t xml:space="preserve"> </w:t>
      </w:r>
      <w:r w:rsidR="002E360A">
        <w:t xml:space="preserve">and </w:t>
      </w:r>
      <w:r w:rsidR="002E360A" w:rsidRPr="001448ED">
        <w:t>minimise</w:t>
      </w:r>
      <w:r w:rsidR="002E360A">
        <w:t xml:space="preserve"> the</w:t>
      </w:r>
      <w:r w:rsidR="002E360A" w:rsidRPr="001448ED">
        <w:t xml:space="preserve"> time and cost of filing legal documents.</w:t>
      </w:r>
      <w:r>
        <w:t xml:space="preserve"> This would then also be adjusted on the website. </w:t>
      </w:r>
    </w:p>
    <w:p w14:paraId="79E31D74" w14:textId="1E72E265" w:rsidR="00773EB3" w:rsidRPr="001448ED" w:rsidRDefault="00773EB3" w:rsidP="00773EB3">
      <w:pPr>
        <w:spacing w:line="276" w:lineRule="auto"/>
        <w:ind w:left="720"/>
      </w:pPr>
    </w:p>
    <w:tbl>
      <w:tblPr>
        <w:tblStyle w:val="TableGrid"/>
        <w:tblpPr w:leftFromText="180" w:rightFromText="180" w:vertAnchor="page" w:horzAnchor="margin" w:tblpXSpec="center" w:tblpY="8214"/>
        <w:tblW w:w="8217" w:type="dxa"/>
        <w:tblLook w:val="04A0" w:firstRow="1" w:lastRow="0" w:firstColumn="1" w:lastColumn="0" w:noHBand="0" w:noVBand="1"/>
      </w:tblPr>
      <w:tblGrid>
        <w:gridCol w:w="1868"/>
        <w:gridCol w:w="4233"/>
        <w:gridCol w:w="2116"/>
      </w:tblGrid>
      <w:tr w:rsidR="00625275" w:rsidRPr="002834BF" w14:paraId="41109A06" w14:textId="77777777" w:rsidTr="00625275">
        <w:trPr>
          <w:trHeight w:val="539"/>
        </w:trPr>
        <w:tc>
          <w:tcPr>
            <w:tcW w:w="1868" w:type="dxa"/>
          </w:tcPr>
          <w:p w14:paraId="4E75BD49" w14:textId="77777777" w:rsidR="00625275" w:rsidRPr="002834BF" w:rsidRDefault="00625275" w:rsidP="00625275">
            <w:pPr>
              <w:rPr>
                <w:rFonts w:eastAsiaTheme="minorHAnsi"/>
                <w:b/>
                <w:szCs w:val="22"/>
              </w:rPr>
            </w:pPr>
            <w:r w:rsidRPr="002834BF">
              <w:rPr>
                <w:rFonts w:eastAsiaTheme="minorHAnsi"/>
                <w:b/>
                <w:szCs w:val="22"/>
              </w:rPr>
              <w:t xml:space="preserve">Name of Representative </w:t>
            </w:r>
          </w:p>
        </w:tc>
        <w:tc>
          <w:tcPr>
            <w:tcW w:w="4233" w:type="dxa"/>
          </w:tcPr>
          <w:p w14:paraId="15EB827F" w14:textId="77777777" w:rsidR="00625275" w:rsidRPr="002834BF" w:rsidRDefault="00625275" w:rsidP="00625275">
            <w:pPr>
              <w:rPr>
                <w:rFonts w:eastAsiaTheme="minorHAnsi"/>
                <w:b/>
                <w:szCs w:val="22"/>
              </w:rPr>
            </w:pPr>
            <w:r w:rsidRPr="002834BF">
              <w:rPr>
                <w:rFonts w:eastAsiaTheme="minorHAnsi"/>
                <w:b/>
                <w:szCs w:val="22"/>
              </w:rPr>
              <w:t>Name of Institution</w:t>
            </w:r>
          </w:p>
        </w:tc>
        <w:tc>
          <w:tcPr>
            <w:tcW w:w="2116" w:type="dxa"/>
          </w:tcPr>
          <w:p w14:paraId="06FA07F9" w14:textId="77777777" w:rsidR="00625275" w:rsidRPr="002834BF" w:rsidRDefault="00625275" w:rsidP="00625275">
            <w:pPr>
              <w:rPr>
                <w:rFonts w:eastAsiaTheme="minorHAnsi"/>
                <w:b/>
                <w:szCs w:val="22"/>
              </w:rPr>
            </w:pPr>
            <w:r w:rsidRPr="002834BF">
              <w:rPr>
                <w:rFonts w:eastAsiaTheme="minorHAnsi"/>
                <w:b/>
                <w:szCs w:val="22"/>
              </w:rPr>
              <w:t>Elected</w:t>
            </w:r>
            <w:r>
              <w:rPr>
                <w:rFonts w:eastAsiaTheme="minorHAnsi"/>
                <w:b/>
                <w:szCs w:val="22"/>
              </w:rPr>
              <w:t xml:space="preserve"> for 3 years from: </w:t>
            </w:r>
          </w:p>
        </w:tc>
      </w:tr>
      <w:tr w:rsidR="00625275" w:rsidRPr="002834BF" w14:paraId="73387A7E" w14:textId="77777777" w:rsidTr="00625275">
        <w:trPr>
          <w:trHeight w:val="539"/>
        </w:trPr>
        <w:tc>
          <w:tcPr>
            <w:tcW w:w="1868" w:type="dxa"/>
          </w:tcPr>
          <w:p w14:paraId="34F1A55B" w14:textId="77777777" w:rsidR="00625275" w:rsidRPr="002834BF" w:rsidRDefault="00625275" w:rsidP="00625275">
            <w:pPr>
              <w:rPr>
                <w:rFonts w:eastAsiaTheme="minorHAnsi"/>
                <w:szCs w:val="22"/>
              </w:rPr>
            </w:pPr>
            <w:r w:rsidRPr="002834BF">
              <w:rPr>
                <w:rFonts w:eastAsiaTheme="minorHAnsi"/>
                <w:szCs w:val="22"/>
              </w:rPr>
              <w:t>Kasey McCall-Smith</w:t>
            </w:r>
          </w:p>
          <w:p w14:paraId="35617158" w14:textId="77777777" w:rsidR="00625275" w:rsidRPr="002834BF" w:rsidRDefault="00625275" w:rsidP="00625275">
            <w:pPr>
              <w:rPr>
                <w:rFonts w:eastAsiaTheme="minorHAnsi"/>
                <w:szCs w:val="22"/>
              </w:rPr>
            </w:pPr>
            <w:r w:rsidRPr="002834BF">
              <w:rPr>
                <w:rFonts w:eastAsiaTheme="minorHAnsi"/>
                <w:szCs w:val="22"/>
              </w:rPr>
              <w:t>AHRI Chair</w:t>
            </w:r>
          </w:p>
        </w:tc>
        <w:tc>
          <w:tcPr>
            <w:tcW w:w="4233" w:type="dxa"/>
          </w:tcPr>
          <w:p w14:paraId="76461C46" w14:textId="77777777" w:rsidR="00625275" w:rsidRPr="002834BF" w:rsidRDefault="00625275" w:rsidP="00625275">
            <w:pPr>
              <w:rPr>
                <w:rFonts w:eastAsiaTheme="minorEastAsia"/>
              </w:rPr>
            </w:pPr>
            <w:r w:rsidRPr="0B5F9259">
              <w:rPr>
                <w:rFonts w:eastAsiaTheme="minorEastAsia"/>
              </w:rPr>
              <w:t>Global Justice Academy, UK</w:t>
            </w:r>
          </w:p>
        </w:tc>
        <w:tc>
          <w:tcPr>
            <w:tcW w:w="2116" w:type="dxa"/>
          </w:tcPr>
          <w:p w14:paraId="7AB7AB6D" w14:textId="77777777" w:rsidR="00625275" w:rsidRPr="002834BF" w:rsidRDefault="00625275" w:rsidP="00625275">
            <w:pPr>
              <w:rPr>
                <w:rFonts w:eastAsiaTheme="minorHAnsi"/>
                <w:szCs w:val="22"/>
              </w:rPr>
            </w:pPr>
            <w:r w:rsidRPr="002834BF">
              <w:rPr>
                <w:rFonts w:eastAsiaTheme="minorHAnsi"/>
                <w:szCs w:val="22"/>
              </w:rPr>
              <w:t>2020</w:t>
            </w:r>
          </w:p>
        </w:tc>
      </w:tr>
      <w:tr w:rsidR="00625275" w:rsidRPr="002834BF" w14:paraId="7705A753" w14:textId="77777777" w:rsidTr="00625275">
        <w:trPr>
          <w:trHeight w:val="809"/>
        </w:trPr>
        <w:tc>
          <w:tcPr>
            <w:tcW w:w="1868" w:type="dxa"/>
          </w:tcPr>
          <w:p w14:paraId="58C02464" w14:textId="77777777" w:rsidR="00625275" w:rsidRPr="002834BF" w:rsidRDefault="00625275" w:rsidP="00625275">
            <w:pPr>
              <w:rPr>
                <w:rFonts w:eastAsiaTheme="minorHAnsi"/>
                <w:szCs w:val="22"/>
              </w:rPr>
            </w:pPr>
            <w:r w:rsidRPr="002834BF">
              <w:rPr>
                <w:rFonts w:eastAsiaTheme="minorHAnsi"/>
                <w:szCs w:val="22"/>
              </w:rPr>
              <w:t>Elaine Webster</w:t>
            </w:r>
          </w:p>
          <w:p w14:paraId="5E40EA77" w14:textId="77777777" w:rsidR="00625275" w:rsidRPr="002834BF" w:rsidRDefault="00625275" w:rsidP="00625275">
            <w:pPr>
              <w:rPr>
                <w:rFonts w:eastAsiaTheme="minorHAnsi"/>
                <w:szCs w:val="22"/>
              </w:rPr>
            </w:pPr>
            <w:r w:rsidRPr="002834BF">
              <w:rPr>
                <w:rFonts w:eastAsiaTheme="minorHAnsi"/>
                <w:szCs w:val="22"/>
              </w:rPr>
              <w:t>AHRI Executive Secretary</w:t>
            </w:r>
          </w:p>
        </w:tc>
        <w:tc>
          <w:tcPr>
            <w:tcW w:w="4233" w:type="dxa"/>
          </w:tcPr>
          <w:p w14:paraId="7B6FC4C6" w14:textId="77777777" w:rsidR="00625275" w:rsidRPr="002834BF" w:rsidRDefault="00625275" w:rsidP="00625275">
            <w:pPr>
              <w:rPr>
                <w:rFonts w:eastAsiaTheme="minorHAnsi"/>
                <w:szCs w:val="22"/>
              </w:rPr>
            </w:pPr>
            <w:r w:rsidRPr="002834BF">
              <w:rPr>
                <w:rFonts w:eastAsiaTheme="minorHAnsi"/>
                <w:szCs w:val="22"/>
              </w:rPr>
              <w:t>Centre for the Study of Human Rights Law, UK</w:t>
            </w:r>
          </w:p>
        </w:tc>
        <w:tc>
          <w:tcPr>
            <w:tcW w:w="2116" w:type="dxa"/>
          </w:tcPr>
          <w:p w14:paraId="09DCCF34" w14:textId="77777777" w:rsidR="00625275" w:rsidRPr="002834BF" w:rsidRDefault="00625275" w:rsidP="00625275">
            <w:pPr>
              <w:rPr>
                <w:rFonts w:eastAsiaTheme="minorHAnsi"/>
                <w:szCs w:val="22"/>
              </w:rPr>
            </w:pPr>
            <w:r w:rsidRPr="002834BF">
              <w:rPr>
                <w:rFonts w:eastAsiaTheme="minorHAnsi"/>
                <w:szCs w:val="22"/>
              </w:rPr>
              <w:t>2020</w:t>
            </w:r>
          </w:p>
        </w:tc>
      </w:tr>
      <w:tr w:rsidR="00625275" w:rsidRPr="002834BF" w14:paraId="4244EB62" w14:textId="77777777" w:rsidTr="00625275">
        <w:trPr>
          <w:trHeight w:val="539"/>
        </w:trPr>
        <w:tc>
          <w:tcPr>
            <w:tcW w:w="1868" w:type="dxa"/>
          </w:tcPr>
          <w:p w14:paraId="2EF10627" w14:textId="77777777" w:rsidR="00625275" w:rsidRDefault="00625275" w:rsidP="00625275">
            <w:pPr>
              <w:rPr>
                <w:rFonts w:eastAsiaTheme="minorHAnsi"/>
                <w:szCs w:val="22"/>
              </w:rPr>
            </w:pPr>
            <w:r>
              <w:rPr>
                <w:rFonts w:eastAsiaTheme="minorHAnsi"/>
                <w:szCs w:val="22"/>
              </w:rPr>
              <w:t xml:space="preserve">Magnus </w:t>
            </w:r>
            <w:proofErr w:type="spellStart"/>
            <w:r>
              <w:rPr>
                <w:rFonts w:eastAsiaTheme="minorHAnsi"/>
                <w:szCs w:val="22"/>
              </w:rPr>
              <w:t>Killander</w:t>
            </w:r>
            <w:proofErr w:type="spellEnd"/>
          </w:p>
          <w:p w14:paraId="6F85C854" w14:textId="77777777" w:rsidR="00625275" w:rsidRPr="002834BF" w:rsidRDefault="00625275" w:rsidP="00625275">
            <w:pPr>
              <w:rPr>
                <w:rFonts w:eastAsiaTheme="minorHAnsi"/>
                <w:szCs w:val="22"/>
              </w:rPr>
            </w:pPr>
            <w:r>
              <w:rPr>
                <w:rFonts w:eastAsiaTheme="minorHAnsi"/>
                <w:szCs w:val="22"/>
              </w:rPr>
              <w:t>AHRI Vice-Chair</w:t>
            </w:r>
          </w:p>
        </w:tc>
        <w:tc>
          <w:tcPr>
            <w:tcW w:w="4233" w:type="dxa"/>
          </w:tcPr>
          <w:p w14:paraId="7A632743" w14:textId="77777777" w:rsidR="00625275" w:rsidRPr="002834BF" w:rsidRDefault="00625275" w:rsidP="00625275">
            <w:pPr>
              <w:rPr>
                <w:rFonts w:eastAsiaTheme="minorHAnsi"/>
                <w:szCs w:val="22"/>
              </w:rPr>
            </w:pPr>
            <w:r w:rsidRPr="00E26461">
              <w:rPr>
                <w:rFonts w:eastAsiaTheme="minorHAnsi"/>
                <w:szCs w:val="22"/>
              </w:rPr>
              <w:t>Centre for Human Rights, South Africa</w:t>
            </w:r>
          </w:p>
        </w:tc>
        <w:tc>
          <w:tcPr>
            <w:tcW w:w="2116" w:type="dxa"/>
          </w:tcPr>
          <w:p w14:paraId="48E63325" w14:textId="77777777" w:rsidR="00625275" w:rsidRPr="002834BF" w:rsidRDefault="00625275" w:rsidP="00625275">
            <w:pPr>
              <w:rPr>
                <w:rFonts w:eastAsiaTheme="minorHAnsi"/>
                <w:szCs w:val="22"/>
              </w:rPr>
            </w:pPr>
            <w:r>
              <w:rPr>
                <w:rFonts w:eastAsiaTheme="minorHAnsi"/>
                <w:szCs w:val="22"/>
              </w:rPr>
              <w:t>2021</w:t>
            </w:r>
          </w:p>
        </w:tc>
      </w:tr>
      <w:tr w:rsidR="00625275" w:rsidRPr="002834BF" w14:paraId="1320150E" w14:textId="77777777" w:rsidTr="00625275">
        <w:trPr>
          <w:trHeight w:val="532"/>
        </w:trPr>
        <w:tc>
          <w:tcPr>
            <w:tcW w:w="1868" w:type="dxa"/>
          </w:tcPr>
          <w:p w14:paraId="6906D961" w14:textId="77777777" w:rsidR="00625275" w:rsidRDefault="00625275" w:rsidP="00625275">
            <w:pPr>
              <w:rPr>
                <w:rFonts w:eastAsiaTheme="minorHAnsi"/>
                <w:szCs w:val="22"/>
              </w:rPr>
            </w:pPr>
            <w:r>
              <w:rPr>
                <w:rFonts w:eastAsiaTheme="minorHAnsi"/>
                <w:szCs w:val="22"/>
              </w:rPr>
              <w:t xml:space="preserve">Jan </w:t>
            </w:r>
            <w:proofErr w:type="spellStart"/>
            <w:r>
              <w:rPr>
                <w:rFonts w:eastAsiaTheme="minorHAnsi"/>
                <w:szCs w:val="22"/>
              </w:rPr>
              <w:t>Wouters</w:t>
            </w:r>
            <w:proofErr w:type="spellEnd"/>
          </w:p>
        </w:tc>
        <w:tc>
          <w:tcPr>
            <w:tcW w:w="4233" w:type="dxa"/>
          </w:tcPr>
          <w:p w14:paraId="46CE42B8" w14:textId="77777777" w:rsidR="00625275" w:rsidRPr="00E26461" w:rsidRDefault="00625275" w:rsidP="00625275">
            <w:pPr>
              <w:rPr>
                <w:rFonts w:eastAsiaTheme="minorHAnsi"/>
                <w:szCs w:val="22"/>
              </w:rPr>
            </w:pPr>
            <w:r w:rsidRPr="00E26461">
              <w:rPr>
                <w:rFonts w:eastAsiaTheme="minorHAnsi"/>
                <w:szCs w:val="22"/>
              </w:rPr>
              <w:t>Leuven Centre for Global Governance Studies, Belgium</w:t>
            </w:r>
          </w:p>
        </w:tc>
        <w:tc>
          <w:tcPr>
            <w:tcW w:w="2116" w:type="dxa"/>
          </w:tcPr>
          <w:p w14:paraId="71E25692" w14:textId="77777777" w:rsidR="00625275" w:rsidRDefault="00625275" w:rsidP="00625275">
            <w:pPr>
              <w:rPr>
                <w:rFonts w:eastAsiaTheme="minorHAnsi"/>
                <w:szCs w:val="22"/>
              </w:rPr>
            </w:pPr>
            <w:r>
              <w:rPr>
                <w:rFonts w:eastAsiaTheme="minorHAnsi"/>
                <w:szCs w:val="22"/>
              </w:rPr>
              <w:t>2021</w:t>
            </w:r>
          </w:p>
        </w:tc>
      </w:tr>
      <w:tr w:rsidR="00625275" w:rsidRPr="002834BF" w14:paraId="7EB9A855" w14:textId="77777777" w:rsidTr="00625275">
        <w:trPr>
          <w:trHeight w:val="539"/>
        </w:trPr>
        <w:tc>
          <w:tcPr>
            <w:tcW w:w="1868" w:type="dxa"/>
          </w:tcPr>
          <w:p w14:paraId="50D470DC" w14:textId="77777777" w:rsidR="00625275" w:rsidRPr="002834BF" w:rsidRDefault="00625275" w:rsidP="00625275">
            <w:pPr>
              <w:rPr>
                <w:rFonts w:eastAsiaTheme="minorHAnsi"/>
                <w:szCs w:val="22"/>
              </w:rPr>
            </w:pPr>
            <w:r w:rsidRPr="002834BF">
              <w:rPr>
                <w:rFonts w:eastAsiaTheme="minorHAnsi"/>
                <w:szCs w:val="22"/>
              </w:rPr>
              <w:t>Manfred Nowak</w:t>
            </w:r>
          </w:p>
        </w:tc>
        <w:tc>
          <w:tcPr>
            <w:tcW w:w="4233" w:type="dxa"/>
          </w:tcPr>
          <w:p w14:paraId="00FA794C" w14:textId="77777777" w:rsidR="00625275" w:rsidRPr="002834BF" w:rsidRDefault="00625275" w:rsidP="00625275">
            <w:pPr>
              <w:rPr>
                <w:rFonts w:eastAsiaTheme="minorHAnsi"/>
                <w:szCs w:val="22"/>
              </w:rPr>
            </w:pPr>
            <w:r w:rsidRPr="002834BF">
              <w:rPr>
                <w:rFonts w:eastAsiaTheme="minorHAnsi"/>
                <w:szCs w:val="22"/>
              </w:rPr>
              <w:t>Global Campus of Human Rights, Italy</w:t>
            </w:r>
          </w:p>
        </w:tc>
        <w:tc>
          <w:tcPr>
            <w:tcW w:w="2116" w:type="dxa"/>
          </w:tcPr>
          <w:p w14:paraId="240C1621" w14:textId="77777777" w:rsidR="00625275" w:rsidRPr="002834BF" w:rsidRDefault="00625275" w:rsidP="00625275">
            <w:pPr>
              <w:rPr>
                <w:rFonts w:eastAsiaTheme="minorHAnsi"/>
                <w:szCs w:val="22"/>
              </w:rPr>
            </w:pPr>
            <w:r w:rsidRPr="002834BF">
              <w:rPr>
                <w:rFonts w:eastAsiaTheme="minorHAnsi"/>
                <w:szCs w:val="22"/>
              </w:rPr>
              <w:t>2020</w:t>
            </w:r>
          </w:p>
        </w:tc>
      </w:tr>
      <w:tr w:rsidR="00625275" w:rsidRPr="002834BF" w14:paraId="278A08CC" w14:textId="77777777" w:rsidTr="00625275">
        <w:trPr>
          <w:trHeight w:val="546"/>
        </w:trPr>
        <w:tc>
          <w:tcPr>
            <w:tcW w:w="1868" w:type="dxa"/>
          </w:tcPr>
          <w:p w14:paraId="337BC100" w14:textId="77777777" w:rsidR="00625275" w:rsidRPr="002834BF" w:rsidRDefault="00625275" w:rsidP="00625275">
            <w:pPr>
              <w:rPr>
                <w:rFonts w:eastAsiaTheme="minorHAnsi"/>
                <w:szCs w:val="22"/>
              </w:rPr>
            </w:pPr>
            <w:r w:rsidRPr="002834BF">
              <w:rPr>
                <w:rFonts w:eastAsiaTheme="minorHAnsi"/>
                <w:szCs w:val="22"/>
              </w:rPr>
              <w:t>Felipe Gomez</w:t>
            </w:r>
          </w:p>
        </w:tc>
        <w:tc>
          <w:tcPr>
            <w:tcW w:w="4233" w:type="dxa"/>
          </w:tcPr>
          <w:p w14:paraId="2DA7DF76" w14:textId="77777777" w:rsidR="00625275" w:rsidRPr="002834BF" w:rsidRDefault="00625275" w:rsidP="00625275">
            <w:pPr>
              <w:rPr>
                <w:rFonts w:eastAsiaTheme="minorHAnsi"/>
                <w:szCs w:val="22"/>
              </w:rPr>
            </w:pPr>
            <w:r w:rsidRPr="002834BF">
              <w:rPr>
                <w:rFonts w:eastAsiaTheme="minorHAnsi"/>
                <w:szCs w:val="22"/>
              </w:rPr>
              <w:t xml:space="preserve">Pedro </w:t>
            </w:r>
            <w:proofErr w:type="spellStart"/>
            <w:r w:rsidRPr="002834BF">
              <w:rPr>
                <w:rFonts w:eastAsiaTheme="minorHAnsi"/>
                <w:szCs w:val="22"/>
              </w:rPr>
              <w:t>Arrupe</w:t>
            </w:r>
            <w:proofErr w:type="spellEnd"/>
            <w:r w:rsidRPr="002834BF">
              <w:rPr>
                <w:rFonts w:eastAsiaTheme="minorHAnsi"/>
                <w:szCs w:val="22"/>
              </w:rPr>
              <w:t xml:space="preserve"> Institute of Human Rights, Spain </w:t>
            </w:r>
          </w:p>
        </w:tc>
        <w:tc>
          <w:tcPr>
            <w:tcW w:w="2116" w:type="dxa"/>
          </w:tcPr>
          <w:p w14:paraId="1C349021" w14:textId="77777777" w:rsidR="00625275" w:rsidRPr="002834BF" w:rsidRDefault="00625275" w:rsidP="00625275">
            <w:pPr>
              <w:rPr>
                <w:rFonts w:eastAsiaTheme="minorHAnsi"/>
                <w:szCs w:val="22"/>
              </w:rPr>
            </w:pPr>
            <w:r w:rsidRPr="002834BF">
              <w:rPr>
                <w:rFonts w:eastAsiaTheme="minorHAnsi"/>
                <w:szCs w:val="22"/>
              </w:rPr>
              <w:t>2020</w:t>
            </w:r>
          </w:p>
        </w:tc>
      </w:tr>
    </w:tbl>
    <w:p w14:paraId="3863EE98" w14:textId="43E06504" w:rsidR="00773EB3" w:rsidRDefault="00773EB3" w:rsidP="00737741">
      <w:pPr>
        <w:spacing w:line="276" w:lineRule="auto"/>
        <w:ind w:left="720"/>
      </w:pPr>
      <w:r w:rsidRPr="001448ED">
        <w:t xml:space="preserve">The Assembly is asked to accept the resignation of everyone on the Committee except the six members, and everyone else will be moved to the </w:t>
      </w:r>
      <w:r w:rsidR="002E360A">
        <w:t xml:space="preserve">new </w:t>
      </w:r>
      <w:r w:rsidR="00737741">
        <w:t xml:space="preserve">Executive Board, where existing terms would run out. The chair read out the list of names of the current Executive Committee members and when their terms are due to end. </w:t>
      </w:r>
    </w:p>
    <w:p w14:paraId="53E644A0" w14:textId="77777777" w:rsidR="002E360A" w:rsidRPr="001448ED" w:rsidRDefault="002E360A" w:rsidP="002E360A">
      <w:pPr>
        <w:spacing w:line="276" w:lineRule="auto"/>
      </w:pPr>
    </w:p>
    <w:p w14:paraId="5D471B2C" w14:textId="77777777" w:rsidR="00625275" w:rsidRPr="00281BAC" w:rsidRDefault="00625275" w:rsidP="00281BAC">
      <w:pPr>
        <w:spacing w:line="276" w:lineRule="auto"/>
        <w:rPr>
          <w:b/>
        </w:rPr>
      </w:pPr>
    </w:p>
    <w:p w14:paraId="0032D538" w14:textId="4DFF7C0F" w:rsidR="000506B5" w:rsidRDefault="00737741" w:rsidP="000506B5">
      <w:pPr>
        <w:pStyle w:val="ListParagraph"/>
        <w:spacing w:line="276" w:lineRule="auto"/>
        <w:rPr>
          <w:rFonts w:ascii="Times New Roman" w:hAnsi="Times New Roman" w:cs="Times New Roman"/>
          <w:lang w:val="en-GB"/>
        </w:rPr>
      </w:pPr>
      <w:r>
        <w:rPr>
          <w:rFonts w:ascii="Times New Roman" w:hAnsi="Times New Roman" w:cs="Times New Roman"/>
          <w:b/>
          <w:lang w:val="en-GB"/>
        </w:rPr>
        <w:t xml:space="preserve">DECISION: </w:t>
      </w:r>
      <w:r w:rsidRPr="00737741">
        <w:rPr>
          <w:rFonts w:ascii="Times New Roman" w:hAnsi="Times New Roman" w:cs="Times New Roman"/>
          <w:lang w:val="en-GB"/>
        </w:rPr>
        <w:t>proposal approved and resignations accepted.</w:t>
      </w:r>
      <w:r w:rsidR="00124253">
        <w:rPr>
          <w:rFonts w:ascii="Times New Roman" w:hAnsi="Times New Roman" w:cs="Times New Roman"/>
          <w:lang w:val="en-GB"/>
        </w:rPr>
        <w:t xml:space="preserve"> The current members of </w:t>
      </w:r>
      <w:r w:rsidR="00124253" w:rsidRPr="00E26461">
        <w:rPr>
          <w:rFonts w:ascii="Times New Roman" w:hAnsi="Times New Roman" w:cs="Times New Roman"/>
          <w:lang w:val="en-GB"/>
        </w:rPr>
        <w:t>the Executive Committee are:</w:t>
      </w:r>
      <w:r w:rsidR="00124253">
        <w:rPr>
          <w:rFonts w:ascii="Times New Roman" w:hAnsi="Times New Roman" w:cs="Times New Roman"/>
          <w:lang w:val="en-GB"/>
        </w:rPr>
        <w:t xml:space="preserve"> </w:t>
      </w:r>
    </w:p>
    <w:p w14:paraId="2547BD81" w14:textId="3A57E96F" w:rsidR="00E26461" w:rsidRPr="00E36B31" w:rsidRDefault="00E26461" w:rsidP="00E36B31">
      <w:pPr>
        <w:spacing w:line="276" w:lineRule="auto"/>
        <w:rPr>
          <w:b/>
        </w:rPr>
      </w:pPr>
    </w:p>
    <w:p w14:paraId="13CA2F3E" w14:textId="77777777" w:rsidR="00E26461" w:rsidRDefault="00E26461" w:rsidP="000506B5">
      <w:pPr>
        <w:pStyle w:val="ListParagraph"/>
        <w:spacing w:line="276" w:lineRule="auto"/>
        <w:rPr>
          <w:rFonts w:ascii="Times New Roman" w:hAnsi="Times New Roman" w:cs="Times New Roman"/>
          <w:b/>
          <w:lang w:val="en-GB"/>
        </w:rPr>
      </w:pPr>
    </w:p>
    <w:p w14:paraId="031C80EE" w14:textId="79B46137" w:rsidR="00A810B7" w:rsidRDefault="0023681E" w:rsidP="0B5F9259">
      <w:pPr>
        <w:pStyle w:val="ListParagraph"/>
        <w:numPr>
          <w:ilvl w:val="0"/>
          <w:numId w:val="2"/>
        </w:numPr>
        <w:spacing w:line="276" w:lineRule="auto"/>
        <w:rPr>
          <w:rFonts w:ascii="Times New Roman" w:hAnsi="Times New Roman" w:cs="Times New Roman"/>
          <w:b/>
          <w:bCs/>
          <w:lang w:val="en-GB"/>
        </w:rPr>
      </w:pPr>
      <w:r w:rsidRPr="0B5F9259">
        <w:rPr>
          <w:rFonts w:ascii="Times New Roman" w:hAnsi="Times New Roman" w:cs="Times New Roman"/>
          <w:b/>
          <w:bCs/>
          <w:lang w:val="en-GB"/>
        </w:rPr>
        <w:t>Election of Exec</w:t>
      </w:r>
      <w:r w:rsidR="000506B5" w:rsidRPr="0B5F9259">
        <w:rPr>
          <w:rFonts w:ascii="Times New Roman" w:hAnsi="Times New Roman" w:cs="Times New Roman"/>
          <w:b/>
          <w:bCs/>
          <w:lang w:val="en-GB"/>
        </w:rPr>
        <w:t>utive Committee</w:t>
      </w:r>
      <w:r w:rsidR="74496986" w:rsidRPr="0B5F9259">
        <w:rPr>
          <w:rFonts w:ascii="Times New Roman" w:hAnsi="Times New Roman" w:cs="Times New Roman"/>
          <w:b/>
          <w:bCs/>
          <w:lang w:val="en-GB"/>
        </w:rPr>
        <w:t xml:space="preserve"> and Board</w:t>
      </w:r>
      <w:r w:rsidR="000506B5" w:rsidRPr="0B5F9259">
        <w:rPr>
          <w:rFonts w:ascii="Times New Roman" w:hAnsi="Times New Roman" w:cs="Times New Roman"/>
          <w:b/>
          <w:bCs/>
          <w:lang w:val="en-GB"/>
        </w:rPr>
        <w:t xml:space="preserve"> members (Annex 5</w:t>
      </w:r>
      <w:r w:rsidRPr="0B5F9259">
        <w:rPr>
          <w:rFonts w:ascii="Times New Roman" w:hAnsi="Times New Roman" w:cs="Times New Roman"/>
          <w:b/>
          <w:bCs/>
          <w:lang w:val="en-GB"/>
        </w:rPr>
        <w:t>)</w:t>
      </w:r>
    </w:p>
    <w:p w14:paraId="3E862C04" w14:textId="4F647C86" w:rsidR="001448ED" w:rsidRPr="00737741" w:rsidRDefault="001448ED" w:rsidP="00737741">
      <w:pPr>
        <w:spacing w:line="276" w:lineRule="auto"/>
        <w:rPr>
          <w:highlight w:val="yellow"/>
        </w:rPr>
      </w:pPr>
    </w:p>
    <w:p w14:paraId="015FEEBE" w14:textId="77777777" w:rsidR="00737741" w:rsidRPr="00B27C25" w:rsidRDefault="00737741" w:rsidP="00737741">
      <w:pPr>
        <w:pStyle w:val="ListParagraph"/>
        <w:spacing w:line="276" w:lineRule="auto"/>
        <w:rPr>
          <w:rFonts w:ascii="Times New Roman" w:hAnsi="Times New Roman" w:cs="Times New Roman"/>
        </w:rPr>
      </w:pPr>
      <w:r w:rsidRPr="00B27C25">
        <w:rPr>
          <w:rFonts w:ascii="Times New Roman" w:hAnsi="Times New Roman" w:cs="Times New Roman"/>
        </w:rPr>
        <w:t xml:space="preserve">As the creation of the Executive Board is a new policy, it is proposed that the current term should count as a first term. </w:t>
      </w:r>
    </w:p>
    <w:p w14:paraId="6ACD4C12" w14:textId="77777777" w:rsidR="00737741" w:rsidRPr="00B27C25" w:rsidRDefault="00737741" w:rsidP="00737741">
      <w:pPr>
        <w:pStyle w:val="ListParagraph"/>
        <w:spacing w:line="276" w:lineRule="auto"/>
        <w:rPr>
          <w:rFonts w:ascii="Times New Roman" w:hAnsi="Times New Roman" w:cs="Times New Roman"/>
        </w:rPr>
      </w:pPr>
    </w:p>
    <w:p w14:paraId="0A891BEB" w14:textId="41E35E83" w:rsidR="00737741" w:rsidRPr="00B27C25" w:rsidRDefault="00737741" w:rsidP="00737741">
      <w:pPr>
        <w:pStyle w:val="ListParagraph"/>
        <w:spacing w:line="276" w:lineRule="auto"/>
        <w:rPr>
          <w:rFonts w:ascii="Times New Roman" w:hAnsi="Times New Roman" w:cs="Times New Roman"/>
        </w:rPr>
      </w:pPr>
      <w:r w:rsidRPr="00B27C25">
        <w:rPr>
          <w:rFonts w:ascii="Times New Roman" w:hAnsi="Times New Roman" w:cs="Times New Roman"/>
        </w:rPr>
        <w:t xml:space="preserve">The creation of the Board is also an opportunity to address turnover in the Committee in the interests of robust governance, and to stagger terms more effectively in order to ensure a mix of experienced and new members. </w:t>
      </w:r>
    </w:p>
    <w:p w14:paraId="11AFB9F1" w14:textId="77777777" w:rsidR="00737741" w:rsidRPr="00B27C25" w:rsidRDefault="00737741" w:rsidP="00737741">
      <w:pPr>
        <w:pStyle w:val="ListParagraph"/>
        <w:spacing w:line="276" w:lineRule="auto"/>
        <w:rPr>
          <w:rFonts w:ascii="Times New Roman" w:hAnsi="Times New Roman" w:cs="Times New Roman"/>
        </w:rPr>
      </w:pPr>
    </w:p>
    <w:p w14:paraId="297EADF3" w14:textId="4CEB838E" w:rsidR="00737741" w:rsidRPr="00B27C25" w:rsidRDefault="00737741" w:rsidP="00737741">
      <w:pPr>
        <w:pStyle w:val="ListParagraph"/>
        <w:spacing w:line="276" w:lineRule="auto"/>
        <w:rPr>
          <w:rFonts w:ascii="Times New Roman" w:hAnsi="Times New Roman" w:cs="Times New Roman"/>
        </w:rPr>
      </w:pPr>
      <w:r w:rsidRPr="00B27C25">
        <w:rPr>
          <w:rFonts w:ascii="Times New Roman" w:hAnsi="Times New Roman" w:cs="Times New Roman"/>
        </w:rPr>
        <w:t xml:space="preserve">It is also proposed that, after an initial terms, the members being formally elected to the new Executive Board today will be able to stand for a further term. After this, </w:t>
      </w:r>
      <w:r w:rsidRPr="00B27C25">
        <w:rPr>
          <w:rFonts w:ascii="Times New Roman" w:hAnsi="Times New Roman" w:cs="Times New Roman"/>
        </w:rPr>
        <w:lastRenderedPageBreak/>
        <w:t xml:space="preserve">members would be obliged to stand down for at least one full term, after which they would be eligible for re-election. </w:t>
      </w:r>
    </w:p>
    <w:p w14:paraId="737E39F8" w14:textId="09974536" w:rsidR="00737741" w:rsidRPr="00B27C25" w:rsidRDefault="00737741" w:rsidP="00737741">
      <w:pPr>
        <w:spacing w:line="276" w:lineRule="auto"/>
      </w:pPr>
    </w:p>
    <w:p w14:paraId="4AF10066" w14:textId="025E434E" w:rsidR="00725461" w:rsidRPr="00B27C25" w:rsidRDefault="00737741" w:rsidP="00737741">
      <w:pPr>
        <w:spacing w:line="276" w:lineRule="auto"/>
        <w:ind w:left="720"/>
      </w:pPr>
      <w:r w:rsidRPr="00B27C25">
        <w:t>This proposal was discussed</w:t>
      </w:r>
      <w:r w:rsidR="00DC6CF9" w:rsidRPr="00B27C25">
        <w:t xml:space="preserve"> at the Executive Committee meeting yesterday. </w:t>
      </w:r>
      <w:r w:rsidRPr="00B27C25">
        <w:t xml:space="preserve">After any discussion or changes today, it will </w:t>
      </w:r>
      <w:r w:rsidR="00725461" w:rsidRPr="00B27C25">
        <w:t xml:space="preserve">be made available on the website. </w:t>
      </w:r>
    </w:p>
    <w:p w14:paraId="041815A1" w14:textId="770D6B14" w:rsidR="00A045B6" w:rsidRPr="00B27C25" w:rsidRDefault="00A045B6" w:rsidP="00725461">
      <w:pPr>
        <w:spacing w:line="276" w:lineRule="auto"/>
      </w:pPr>
    </w:p>
    <w:p w14:paraId="7D01185D" w14:textId="1598BEC8" w:rsidR="00725461" w:rsidRDefault="00773EB3" w:rsidP="00737741">
      <w:pPr>
        <w:spacing w:line="276" w:lineRule="auto"/>
        <w:ind w:left="720"/>
      </w:pPr>
      <w:r w:rsidRPr="00B27C25">
        <w:t>Members were invited to show support via Zoom reactions and to raise hands in the room.</w:t>
      </w:r>
      <w:r w:rsidR="00737741" w:rsidRPr="00B27C25">
        <w:t xml:space="preserve"> </w:t>
      </w:r>
      <w:r w:rsidR="00725461" w:rsidRPr="00B27C25">
        <w:t xml:space="preserve">There was a clear majority in favour of the policy. </w:t>
      </w:r>
    </w:p>
    <w:p w14:paraId="1FDBB1D6" w14:textId="77777777" w:rsidR="00737741" w:rsidRDefault="00737741" w:rsidP="00737741">
      <w:pPr>
        <w:spacing w:line="276" w:lineRule="auto"/>
        <w:ind w:left="720"/>
      </w:pPr>
    </w:p>
    <w:p w14:paraId="6F26BAA7" w14:textId="7DC0DABB" w:rsidR="00402610" w:rsidRDefault="00737741" w:rsidP="00E26461">
      <w:pPr>
        <w:spacing w:line="276" w:lineRule="auto"/>
        <w:ind w:left="720"/>
      </w:pPr>
      <w:r w:rsidRPr="00737741">
        <w:rPr>
          <w:b/>
        </w:rPr>
        <w:t>DECISION:</w:t>
      </w:r>
      <w:r>
        <w:t xml:space="preserve"> Executive Board membership policy adopted. </w:t>
      </w:r>
    </w:p>
    <w:p w14:paraId="6A9431B1" w14:textId="77777777" w:rsidR="00E26461" w:rsidRDefault="00E26461" w:rsidP="00E26461">
      <w:pPr>
        <w:spacing w:line="276" w:lineRule="auto"/>
        <w:ind w:left="720"/>
      </w:pPr>
    </w:p>
    <w:p w14:paraId="13D73A58" w14:textId="311ABD18" w:rsidR="00E26461" w:rsidRDefault="00E26461" w:rsidP="00E26461">
      <w:pPr>
        <w:spacing w:line="276" w:lineRule="auto"/>
        <w:ind w:left="720"/>
      </w:pPr>
      <w:r w:rsidRPr="0B5F9259">
        <w:rPr>
          <w:b/>
          <w:bCs/>
        </w:rPr>
        <w:t>ACTION:</w:t>
      </w:r>
      <w:r>
        <w:t xml:space="preserve"> The Secretariat will add the policy to the website</w:t>
      </w:r>
      <w:r w:rsidR="5D82EED6">
        <w:t xml:space="preserve"> and update the Executive Committee and Board members on the website</w:t>
      </w:r>
      <w:r>
        <w:t xml:space="preserve"> </w:t>
      </w:r>
    </w:p>
    <w:p w14:paraId="26953F11" w14:textId="24488F6E" w:rsidR="00725461" w:rsidRPr="00E26461" w:rsidRDefault="00725461" w:rsidP="00E26461">
      <w:pPr>
        <w:spacing w:line="276" w:lineRule="auto"/>
        <w:rPr>
          <w:highlight w:val="yellow"/>
        </w:rPr>
      </w:pPr>
    </w:p>
    <w:p w14:paraId="12BAACA5" w14:textId="0B08FAB6" w:rsidR="00D641B5" w:rsidRPr="00D641B5" w:rsidRDefault="00D641B5" w:rsidP="00D641B5">
      <w:pPr>
        <w:pStyle w:val="ListParagraph"/>
        <w:spacing w:line="276" w:lineRule="auto"/>
        <w:rPr>
          <w:rFonts w:ascii="Times New Roman" w:hAnsi="Times New Roman" w:cs="Times New Roman"/>
        </w:rPr>
      </w:pPr>
      <w:r w:rsidRPr="00D641B5">
        <w:rPr>
          <w:rFonts w:ascii="Times New Roman" w:hAnsi="Times New Roman" w:cs="Times New Roman"/>
        </w:rPr>
        <w:t>The chair clarified that membership o</w:t>
      </w:r>
      <w:r w:rsidR="00E26461">
        <w:rPr>
          <w:rFonts w:ascii="Times New Roman" w:hAnsi="Times New Roman" w:cs="Times New Roman"/>
        </w:rPr>
        <w:t>f the Executive Committee (and B</w:t>
      </w:r>
      <w:r w:rsidRPr="00D641B5">
        <w:rPr>
          <w:rFonts w:ascii="Times New Roman" w:hAnsi="Times New Roman" w:cs="Times New Roman"/>
        </w:rPr>
        <w:t xml:space="preserve">oard) is a personal appointment. This </w:t>
      </w:r>
      <w:r w:rsidR="0016558E">
        <w:rPr>
          <w:rFonts w:ascii="Times New Roman" w:hAnsi="Times New Roman" w:cs="Times New Roman"/>
        </w:rPr>
        <w:t xml:space="preserve">clarification </w:t>
      </w:r>
      <w:r w:rsidRPr="00D641B5">
        <w:rPr>
          <w:rFonts w:ascii="Times New Roman" w:hAnsi="Times New Roman" w:cs="Times New Roman"/>
        </w:rPr>
        <w:t>impacted three members</w:t>
      </w:r>
      <w:r w:rsidR="0016558E">
        <w:rPr>
          <w:rFonts w:ascii="Times New Roman" w:hAnsi="Times New Roman" w:cs="Times New Roman"/>
        </w:rPr>
        <w:t xml:space="preserve"> who had taken over from colleagues</w:t>
      </w:r>
      <w:r w:rsidRPr="00D641B5">
        <w:rPr>
          <w:rFonts w:ascii="Times New Roman" w:hAnsi="Times New Roman" w:cs="Times New Roman"/>
        </w:rPr>
        <w:t xml:space="preserve">. Two have decided to stand down and one would like to continue. </w:t>
      </w:r>
    </w:p>
    <w:p w14:paraId="56DE1B78" w14:textId="77777777" w:rsidR="00D641B5" w:rsidRPr="00D641B5" w:rsidRDefault="00D641B5" w:rsidP="00D641B5">
      <w:pPr>
        <w:pStyle w:val="ListParagraph"/>
        <w:spacing w:line="276" w:lineRule="auto"/>
        <w:rPr>
          <w:rFonts w:ascii="Times New Roman" w:hAnsi="Times New Roman" w:cs="Times New Roman"/>
        </w:rPr>
      </w:pPr>
    </w:p>
    <w:p w14:paraId="4D4AC2E6" w14:textId="4B5462BD" w:rsidR="00D641B5" w:rsidRPr="00D641B5" w:rsidRDefault="00D641B5" w:rsidP="00D641B5">
      <w:pPr>
        <w:pStyle w:val="ListParagraph"/>
        <w:spacing w:line="276" w:lineRule="auto"/>
        <w:rPr>
          <w:rFonts w:ascii="Times New Roman" w:hAnsi="Times New Roman" w:cs="Times New Roman"/>
        </w:rPr>
      </w:pPr>
      <w:proofErr w:type="spellStart"/>
      <w:r w:rsidRPr="00D641B5">
        <w:rPr>
          <w:rFonts w:ascii="Times New Roman" w:hAnsi="Times New Roman" w:cs="Times New Roman"/>
        </w:rPr>
        <w:t>Bård</w:t>
      </w:r>
      <w:proofErr w:type="spellEnd"/>
      <w:r w:rsidRPr="00D641B5">
        <w:rPr>
          <w:rFonts w:ascii="Times New Roman" w:hAnsi="Times New Roman" w:cs="Times New Roman"/>
        </w:rPr>
        <w:t xml:space="preserve"> Andreas </w:t>
      </w:r>
      <w:proofErr w:type="spellStart"/>
      <w:r w:rsidRPr="00D641B5">
        <w:rPr>
          <w:rFonts w:ascii="Times New Roman" w:hAnsi="Times New Roman" w:cs="Times New Roman"/>
        </w:rPr>
        <w:t>Andreasson</w:t>
      </w:r>
      <w:proofErr w:type="spellEnd"/>
      <w:r w:rsidRPr="00D641B5">
        <w:rPr>
          <w:rFonts w:ascii="Times New Roman" w:hAnsi="Times New Roman" w:cs="Times New Roman"/>
        </w:rPr>
        <w:t xml:space="preserve"> (Norwegian Centre for Human Rights, University of Oslo, Norway) and Pernille </w:t>
      </w:r>
      <w:proofErr w:type="spellStart"/>
      <w:r w:rsidRPr="00D641B5">
        <w:rPr>
          <w:rFonts w:ascii="Times New Roman" w:hAnsi="Times New Roman" w:cs="Times New Roman"/>
        </w:rPr>
        <w:t>Boye</w:t>
      </w:r>
      <w:proofErr w:type="spellEnd"/>
      <w:r w:rsidRPr="00D641B5">
        <w:rPr>
          <w:rFonts w:ascii="Times New Roman" w:hAnsi="Times New Roman" w:cs="Times New Roman"/>
        </w:rPr>
        <w:t xml:space="preserve">-Koch (Danish Institute for Human Rights, Denmark) will stand down. </w:t>
      </w:r>
      <w:r w:rsidR="00725461" w:rsidRPr="00D641B5">
        <w:rPr>
          <w:rFonts w:ascii="Times New Roman" w:hAnsi="Times New Roman" w:cs="Times New Roman"/>
        </w:rPr>
        <w:t xml:space="preserve">Ingrid </w:t>
      </w:r>
      <w:proofErr w:type="spellStart"/>
      <w:r w:rsidR="00725461" w:rsidRPr="00D641B5">
        <w:rPr>
          <w:rFonts w:ascii="Times New Roman" w:hAnsi="Times New Roman" w:cs="Times New Roman"/>
        </w:rPr>
        <w:t>Westendorp</w:t>
      </w:r>
      <w:proofErr w:type="spellEnd"/>
      <w:r w:rsidRPr="00D641B5">
        <w:rPr>
          <w:rFonts w:ascii="Times New Roman" w:hAnsi="Times New Roman" w:cs="Times New Roman"/>
        </w:rPr>
        <w:t xml:space="preserve"> (Maastricht Centre for Human Rights, the Netherlands)</w:t>
      </w:r>
      <w:r w:rsidR="00725461" w:rsidRPr="00D641B5">
        <w:rPr>
          <w:rFonts w:ascii="Times New Roman" w:hAnsi="Times New Roman" w:cs="Times New Roman"/>
        </w:rPr>
        <w:t xml:space="preserve"> </w:t>
      </w:r>
      <w:r w:rsidRPr="00D641B5">
        <w:rPr>
          <w:rFonts w:ascii="Times New Roman" w:hAnsi="Times New Roman" w:cs="Times New Roman"/>
        </w:rPr>
        <w:t>w</w:t>
      </w:r>
      <w:r w:rsidR="00725461" w:rsidRPr="00D641B5">
        <w:rPr>
          <w:rFonts w:ascii="Times New Roman" w:hAnsi="Times New Roman" w:cs="Times New Roman"/>
        </w:rPr>
        <w:t xml:space="preserve">ill </w:t>
      </w:r>
      <w:r w:rsidRPr="00D641B5">
        <w:rPr>
          <w:rFonts w:ascii="Times New Roman" w:hAnsi="Times New Roman" w:cs="Times New Roman"/>
        </w:rPr>
        <w:t xml:space="preserve">also </w:t>
      </w:r>
      <w:r w:rsidR="00725461" w:rsidRPr="00D641B5">
        <w:rPr>
          <w:rFonts w:ascii="Times New Roman" w:hAnsi="Times New Roman" w:cs="Times New Roman"/>
        </w:rPr>
        <w:t xml:space="preserve">be standing down. </w:t>
      </w:r>
    </w:p>
    <w:p w14:paraId="27245755" w14:textId="0E9F8CED" w:rsidR="0091036F" w:rsidRDefault="0091036F" w:rsidP="00725461">
      <w:pPr>
        <w:pStyle w:val="ListParagraph"/>
        <w:spacing w:line="276" w:lineRule="auto"/>
        <w:rPr>
          <w:rFonts w:ascii="Times New Roman" w:hAnsi="Times New Roman" w:cs="Times New Roman"/>
          <w:highlight w:val="yellow"/>
        </w:rPr>
      </w:pPr>
    </w:p>
    <w:p w14:paraId="19EE1BD1" w14:textId="31845F82" w:rsidR="0091036F" w:rsidRPr="009134AF" w:rsidRDefault="0072150A" w:rsidP="00725461">
      <w:pPr>
        <w:pStyle w:val="ListParagraph"/>
        <w:spacing w:line="276" w:lineRule="auto"/>
        <w:rPr>
          <w:rFonts w:ascii="Times New Roman" w:hAnsi="Times New Roman" w:cs="Times New Roman"/>
        </w:rPr>
      </w:pPr>
      <w:r w:rsidRPr="009134AF">
        <w:rPr>
          <w:rFonts w:ascii="Times New Roman" w:hAnsi="Times New Roman" w:cs="Times New Roman"/>
        </w:rPr>
        <w:t xml:space="preserve">Melissa </w:t>
      </w:r>
      <w:proofErr w:type="spellStart"/>
      <w:r w:rsidRPr="009134AF">
        <w:rPr>
          <w:rFonts w:ascii="Times New Roman" w:hAnsi="Times New Roman" w:cs="Times New Roman"/>
        </w:rPr>
        <w:t>Castan</w:t>
      </w:r>
      <w:proofErr w:type="spellEnd"/>
      <w:r w:rsidRPr="009134AF">
        <w:rPr>
          <w:rFonts w:ascii="Times New Roman" w:hAnsi="Times New Roman" w:cs="Times New Roman"/>
        </w:rPr>
        <w:t xml:space="preserve"> </w:t>
      </w:r>
      <w:r w:rsidR="00D641B5" w:rsidRPr="009134AF">
        <w:rPr>
          <w:rFonts w:ascii="Times New Roman" w:hAnsi="Times New Roman" w:cs="Times New Roman"/>
        </w:rPr>
        <w:t>(</w:t>
      </w:r>
      <w:proofErr w:type="spellStart"/>
      <w:r w:rsidR="00D641B5" w:rsidRPr="009134AF">
        <w:rPr>
          <w:rFonts w:ascii="Times New Roman" w:hAnsi="Times New Roman" w:cs="Times New Roman"/>
        </w:rPr>
        <w:t>Castan</w:t>
      </w:r>
      <w:proofErr w:type="spellEnd"/>
      <w:r w:rsidR="00D641B5" w:rsidRPr="009134AF">
        <w:rPr>
          <w:rFonts w:ascii="Times New Roman" w:hAnsi="Times New Roman" w:cs="Times New Roman"/>
        </w:rPr>
        <w:t xml:space="preserve"> Centre for Human Rights Law, Monash University, Australia) </w:t>
      </w:r>
      <w:r w:rsidR="0091036F" w:rsidRPr="009134AF">
        <w:rPr>
          <w:rFonts w:ascii="Times New Roman" w:hAnsi="Times New Roman" w:cs="Times New Roman"/>
        </w:rPr>
        <w:t xml:space="preserve">had taken over from her former colleague. She would like to stand now in her own capacity. She could not </w:t>
      </w:r>
      <w:r w:rsidR="00A65DD8" w:rsidRPr="009134AF">
        <w:rPr>
          <w:rFonts w:ascii="Times New Roman" w:hAnsi="Times New Roman" w:cs="Times New Roman"/>
        </w:rPr>
        <w:t xml:space="preserve">be here </w:t>
      </w:r>
      <w:r w:rsidR="00D641B5" w:rsidRPr="009134AF">
        <w:rPr>
          <w:rFonts w:ascii="Times New Roman" w:hAnsi="Times New Roman" w:cs="Times New Roman"/>
        </w:rPr>
        <w:t>today because of the time zone difference</w:t>
      </w:r>
      <w:r w:rsidR="00A65DD8" w:rsidRPr="009134AF">
        <w:rPr>
          <w:rFonts w:ascii="Times New Roman" w:hAnsi="Times New Roman" w:cs="Times New Roman"/>
        </w:rPr>
        <w:t>.</w:t>
      </w:r>
      <w:r w:rsidRPr="009134AF">
        <w:rPr>
          <w:rFonts w:ascii="Times New Roman" w:hAnsi="Times New Roman" w:cs="Times New Roman"/>
        </w:rPr>
        <w:t xml:space="preserve"> The chair introduced Prof. </w:t>
      </w:r>
      <w:proofErr w:type="spellStart"/>
      <w:r w:rsidRPr="009134AF">
        <w:rPr>
          <w:rFonts w:ascii="Times New Roman" w:hAnsi="Times New Roman" w:cs="Times New Roman"/>
        </w:rPr>
        <w:t>Castan</w:t>
      </w:r>
      <w:proofErr w:type="spellEnd"/>
      <w:r w:rsidR="00D641B5" w:rsidRPr="009134AF">
        <w:rPr>
          <w:rFonts w:ascii="Times New Roman" w:hAnsi="Times New Roman" w:cs="Times New Roman"/>
        </w:rPr>
        <w:t xml:space="preserve"> to the Assembly.</w:t>
      </w:r>
    </w:p>
    <w:p w14:paraId="44D5C63F" w14:textId="0D98CF01" w:rsidR="00D641B5" w:rsidRPr="009134AF" w:rsidRDefault="00D641B5" w:rsidP="00725461">
      <w:pPr>
        <w:pStyle w:val="ListParagraph"/>
        <w:spacing w:line="276" w:lineRule="auto"/>
        <w:rPr>
          <w:rFonts w:ascii="Times New Roman" w:hAnsi="Times New Roman" w:cs="Times New Roman"/>
        </w:rPr>
      </w:pPr>
    </w:p>
    <w:p w14:paraId="3A4A013A" w14:textId="0B6296A9" w:rsidR="00D641B5" w:rsidRPr="009134AF" w:rsidRDefault="00D641B5" w:rsidP="00725461">
      <w:pPr>
        <w:pStyle w:val="ListParagraph"/>
        <w:spacing w:line="276" w:lineRule="auto"/>
        <w:rPr>
          <w:rFonts w:ascii="Times New Roman" w:hAnsi="Times New Roman" w:cs="Times New Roman"/>
        </w:rPr>
      </w:pPr>
      <w:r w:rsidRPr="009134AF">
        <w:rPr>
          <w:rFonts w:ascii="Times New Roman" w:hAnsi="Times New Roman" w:cs="Times New Roman"/>
        </w:rPr>
        <w:t>Two new members have also indicated in</w:t>
      </w:r>
      <w:r w:rsidR="00E26461">
        <w:rPr>
          <w:rFonts w:ascii="Times New Roman" w:hAnsi="Times New Roman" w:cs="Times New Roman"/>
        </w:rPr>
        <w:t>tention to stand for membership:</w:t>
      </w:r>
    </w:p>
    <w:p w14:paraId="4E46F6B6" w14:textId="2BB41FEE" w:rsidR="0072150A" w:rsidRPr="009134AF" w:rsidRDefault="0072150A" w:rsidP="00725461">
      <w:pPr>
        <w:pStyle w:val="ListParagraph"/>
        <w:spacing w:line="276" w:lineRule="auto"/>
        <w:rPr>
          <w:rFonts w:ascii="Times New Roman" w:hAnsi="Times New Roman" w:cs="Times New Roman"/>
        </w:rPr>
      </w:pPr>
    </w:p>
    <w:p w14:paraId="3839BF22" w14:textId="24DF138B" w:rsidR="0072150A" w:rsidRPr="009134AF" w:rsidRDefault="0072150A" w:rsidP="00725461">
      <w:pPr>
        <w:pStyle w:val="ListParagraph"/>
        <w:spacing w:line="276" w:lineRule="auto"/>
        <w:rPr>
          <w:rFonts w:ascii="Times New Roman" w:hAnsi="Times New Roman" w:cs="Times New Roman"/>
        </w:rPr>
      </w:pPr>
      <w:r w:rsidRPr="00E26461">
        <w:rPr>
          <w:rFonts w:ascii="Times New Roman" w:hAnsi="Times New Roman" w:cs="Times New Roman"/>
        </w:rPr>
        <w:t xml:space="preserve">Thomas </w:t>
      </w:r>
      <w:proofErr w:type="spellStart"/>
      <w:r w:rsidRPr="00E26461">
        <w:rPr>
          <w:rFonts w:ascii="Times New Roman" w:hAnsi="Times New Roman" w:cs="Times New Roman"/>
        </w:rPr>
        <w:t>Bundschuh</w:t>
      </w:r>
      <w:proofErr w:type="spellEnd"/>
      <w:r w:rsidRPr="00E26461">
        <w:rPr>
          <w:rFonts w:ascii="Times New Roman" w:hAnsi="Times New Roman" w:cs="Times New Roman"/>
        </w:rPr>
        <w:t xml:space="preserve"> from the</w:t>
      </w:r>
      <w:r w:rsidR="00E26461" w:rsidRPr="00E26461">
        <w:rPr>
          <w:rFonts w:ascii="Times New Roman" w:hAnsi="Times New Roman" w:cs="Times New Roman"/>
        </w:rPr>
        <w:t xml:space="preserve"> Helena Kennedy Centre for International Justice, University of Sheffield,</w:t>
      </w:r>
      <w:r w:rsidR="00E26461">
        <w:rPr>
          <w:rFonts w:ascii="Times New Roman" w:hAnsi="Times New Roman" w:cs="Times New Roman"/>
        </w:rPr>
        <w:t xml:space="preserve"> </w:t>
      </w:r>
      <w:r w:rsidR="00E26461" w:rsidRPr="009134AF">
        <w:rPr>
          <w:rFonts w:ascii="Times New Roman" w:hAnsi="Times New Roman" w:cs="Times New Roman"/>
        </w:rPr>
        <w:t>UK</w:t>
      </w:r>
      <w:r w:rsidRPr="009134AF">
        <w:rPr>
          <w:rFonts w:ascii="Times New Roman" w:hAnsi="Times New Roman" w:cs="Times New Roman"/>
        </w:rPr>
        <w:t>, provided an intro</w:t>
      </w:r>
      <w:r w:rsidR="00995CAD" w:rsidRPr="009134AF">
        <w:rPr>
          <w:rFonts w:ascii="Times New Roman" w:hAnsi="Times New Roman" w:cs="Times New Roman"/>
        </w:rPr>
        <w:t xml:space="preserve">duction to his research and teaching interests and his motivation for joining the Executive Board. </w:t>
      </w:r>
    </w:p>
    <w:p w14:paraId="002A8F63" w14:textId="2631189A" w:rsidR="00995CAD" w:rsidRPr="009134AF" w:rsidRDefault="00995CAD" w:rsidP="00725461">
      <w:pPr>
        <w:pStyle w:val="ListParagraph"/>
        <w:spacing w:line="276" w:lineRule="auto"/>
        <w:rPr>
          <w:rFonts w:ascii="Times New Roman" w:hAnsi="Times New Roman" w:cs="Times New Roman"/>
        </w:rPr>
      </w:pPr>
    </w:p>
    <w:p w14:paraId="44899D78" w14:textId="7EE4F3F8" w:rsidR="00995CAD" w:rsidRPr="009134AF" w:rsidRDefault="009134AF" w:rsidP="00725461">
      <w:pPr>
        <w:pStyle w:val="ListParagraph"/>
        <w:spacing w:line="276" w:lineRule="auto"/>
        <w:rPr>
          <w:rFonts w:ascii="Times New Roman" w:hAnsi="Times New Roman" w:cs="Times New Roman"/>
        </w:rPr>
      </w:pPr>
      <w:r w:rsidRPr="009134AF">
        <w:rPr>
          <w:rFonts w:ascii="Times New Roman" w:hAnsi="Times New Roman" w:cs="Times New Roman"/>
        </w:rPr>
        <w:t xml:space="preserve">The chair also shared that </w:t>
      </w:r>
      <w:r w:rsidR="00995CAD" w:rsidRPr="009134AF">
        <w:rPr>
          <w:rFonts w:ascii="Times New Roman" w:hAnsi="Times New Roman" w:cs="Times New Roman"/>
        </w:rPr>
        <w:t>Eva Maria Lassen from the Danish Institute for Human Rights</w:t>
      </w:r>
      <w:r w:rsidR="003B646F" w:rsidRPr="009134AF">
        <w:rPr>
          <w:rFonts w:ascii="Times New Roman" w:hAnsi="Times New Roman" w:cs="Times New Roman"/>
        </w:rPr>
        <w:t xml:space="preserve"> is</w:t>
      </w:r>
      <w:r w:rsidR="00D641B5" w:rsidRPr="009134AF">
        <w:rPr>
          <w:rFonts w:ascii="Times New Roman" w:hAnsi="Times New Roman" w:cs="Times New Roman"/>
        </w:rPr>
        <w:t xml:space="preserve"> standing for election. </w:t>
      </w:r>
      <w:r w:rsidR="003B646F" w:rsidRPr="009134AF">
        <w:rPr>
          <w:rFonts w:ascii="Times New Roman" w:hAnsi="Times New Roman" w:cs="Times New Roman"/>
        </w:rPr>
        <w:t xml:space="preserve">The chair </w:t>
      </w:r>
      <w:r w:rsidR="00D641B5" w:rsidRPr="009134AF">
        <w:rPr>
          <w:rFonts w:ascii="Times New Roman" w:hAnsi="Times New Roman" w:cs="Times New Roman"/>
        </w:rPr>
        <w:t xml:space="preserve">introduced Dr Lassen, noting that she had formerly been AHRI’s Executive Secretary. </w:t>
      </w:r>
    </w:p>
    <w:p w14:paraId="25FDF511" w14:textId="222F58BE" w:rsidR="0091036F" w:rsidRPr="009134AF" w:rsidRDefault="0091036F" w:rsidP="009134AF">
      <w:pPr>
        <w:spacing w:line="276" w:lineRule="auto"/>
        <w:rPr>
          <w:highlight w:val="yellow"/>
        </w:rPr>
      </w:pPr>
    </w:p>
    <w:p w14:paraId="75A58941" w14:textId="77777777" w:rsidR="00E36B31" w:rsidRDefault="00E36B31" w:rsidP="001C1781">
      <w:pPr>
        <w:pStyle w:val="ListParagraph"/>
        <w:spacing w:line="276" w:lineRule="auto"/>
        <w:rPr>
          <w:rFonts w:ascii="Times New Roman" w:hAnsi="Times New Roman" w:cs="Times New Roman"/>
        </w:rPr>
      </w:pPr>
    </w:p>
    <w:p w14:paraId="11FAECEC" w14:textId="77777777" w:rsidR="00E36B31" w:rsidRDefault="00E36B31" w:rsidP="001C1781">
      <w:pPr>
        <w:pStyle w:val="ListParagraph"/>
        <w:spacing w:line="276" w:lineRule="auto"/>
        <w:rPr>
          <w:rFonts w:ascii="Times New Roman" w:hAnsi="Times New Roman" w:cs="Times New Roman"/>
        </w:rPr>
      </w:pPr>
    </w:p>
    <w:p w14:paraId="39BA45EB" w14:textId="77777777" w:rsidR="00E36B31" w:rsidRDefault="00E36B31" w:rsidP="001C1781">
      <w:pPr>
        <w:pStyle w:val="ListParagraph"/>
        <w:spacing w:line="276" w:lineRule="auto"/>
        <w:rPr>
          <w:rFonts w:ascii="Times New Roman" w:hAnsi="Times New Roman" w:cs="Times New Roman"/>
        </w:rPr>
      </w:pPr>
    </w:p>
    <w:p w14:paraId="68B18DE2" w14:textId="6A221CDD" w:rsidR="009134AF" w:rsidRDefault="009134AF" w:rsidP="001C1781">
      <w:pPr>
        <w:pStyle w:val="ListParagraph"/>
        <w:spacing w:line="276" w:lineRule="auto"/>
        <w:rPr>
          <w:rFonts w:ascii="Times New Roman" w:hAnsi="Times New Roman" w:cs="Times New Roman"/>
        </w:rPr>
      </w:pPr>
      <w:r w:rsidRPr="009134AF">
        <w:rPr>
          <w:rFonts w:ascii="Times New Roman" w:hAnsi="Times New Roman" w:cs="Times New Roman"/>
        </w:rPr>
        <w:t xml:space="preserve">The chair invited nominations from the </w:t>
      </w:r>
      <w:r>
        <w:rPr>
          <w:rFonts w:ascii="Times New Roman" w:hAnsi="Times New Roman" w:cs="Times New Roman"/>
        </w:rPr>
        <w:t xml:space="preserve">floor. No further nominations were received. </w:t>
      </w:r>
    </w:p>
    <w:p w14:paraId="6217A4F8" w14:textId="77777777" w:rsidR="009134AF" w:rsidRDefault="009134AF" w:rsidP="001C1781">
      <w:pPr>
        <w:pStyle w:val="ListParagraph"/>
        <w:spacing w:line="276" w:lineRule="auto"/>
        <w:rPr>
          <w:rFonts w:ascii="Times New Roman" w:hAnsi="Times New Roman" w:cs="Times New Roman"/>
        </w:rPr>
      </w:pPr>
    </w:p>
    <w:p w14:paraId="5C580CD5" w14:textId="5567E96A" w:rsidR="009134AF" w:rsidRDefault="009134AF" w:rsidP="001C1781">
      <w:pPr>
        <w:pStyle w:val="ListParagraph"/>
        <w:spacing w:line="276" w:lineRule="auto"/>
        <w:rPr>
          <w:rFonts w:ascii="Times New Roman" w:hAnsi="Times New Roman" w:cs="Times New Roman"/>
        </w:rPr>
      </w:pPr>
      <w:r w:rsidRPr="009134AF">
        <w:rPr>
          <w:rFonts w:ascii="Times New Roman" w:hAnsi="Times New Roman" w:cs="Times New Roman"/>
        </w:rPr>
        <w:lastRenderedPageBreak/>
        <w:t>Members were invited to show support via Zoom reactions and to raise hands in the room.</w:t>
      </w:r>
      <w:r w:rsidR="00E26461">
        <w:rPr>
          <w:rFonts w:ascii="Times New Roman" w:hAnsi="Times New Roman" w:cs="Times New Roman"/>
        </w:rPr>
        <w:t xml:space="preserve"> All were welcomed to the Executive Board.</w:t>
      </w:r>
    </w:p>
    <w:p w14:paraId="702ACD3F" w14:textId="77777777" w:rsidR="00E26461" w:rsidRDefault="00E26461" w:rsidP="00E26461">
      <w:pPr>
        <w:pStyle w:val="ListParagraph"/>
        <w:spacing w:line="276" w:lineRule="auto"/>
        <w:rPr>
          <w:rFonts w:ascii="Times New Roman" w:hAnsi="Times New Roman" w:cs="Times New Roman"/>
        </w:rPr>
      </w:pPr>
    </w:p>
    <w:p w14:paraId="0E726A57" w14:textId="22633A77" w:rsidR="00E26461" w:rsidRPr="00E26461" w:rsidRDefault="00E26461" w:rsidP="00E26461">
      <w:pPr>
        <w:pStyle w:val="ListParagraph"/>
        <w:spacing w:line="276" w:lineRule="auto"/>
        <w:rPr>
          <w:rFonts w:ascii="Times New Roman" w:hAnsi="Times New Roman" w:cs="Times New Roman"/>
        </w:rPr>
      </w:pPr>
      <w:r w:rsidRPr="00C25D16">
        <w:rPr>
          <w:rFonts w:ascii="Times New Roman" w:hAnsi="Times New Roman" w:cs="Times New Roman"/>
        </w:rPr>
        <w:t xml:space="preserve">The chair noted a special vote of thanks to </w:t>
      </w:r>
      <w:r>
        <w:rPr>
          <w:rFonts w:ascii="Times New Roman" w:hAnsi="Times New Roman" w:cs="Times New Roman"/>
        </w:rPr>
        <w:t xml:space="preserve">those </w:t>
      </w:r>
      <w:r w:rsidRPr="00C25D16">
        <w:rPr>
          <w:rFonts w:ascii="Times New Roman" w:hAnsi="Times New Roman" w:cs="Times New Roman"/>
        </w:rPr>
        <w:t xml:space="preserve">who </w:t>
      </w:r>
      <w:r>
        <w:rPr>
          <w:rFonts w:ascii="Times New Roman" w:hAnsi="Times New Roman" w:cs="Times New Roman"/>
        </w:rPr>
        <w:t xml:space="preserve">would be stepping down. </w:t>
      </w:r>
    </w:p>
    <w:p w14:paraId="7E608D6E" w14:textId="77777777" w:rsidR="009134AF" w:rsidRDefault="009134AF" w:rsidP="001C1781">
      <w:pPr>
        <w:pStyle w:val="ListParagraph"/>
        <w:spacing w:line="276" w:lineRule="auto"/>
        <w:rPr>
          <w:rFonts w:ascii="Times New Roman" w:hAnsi="Times New Roman" w:cs="Times New Roman"/>
        </w:rPr>
      </w:pPr>
    </w:p>
    <w:p w14:paraId="4ADA7F4D" w14:textId="637B6E69" w:rsidR="00E26461" w:rsidRDefault="009134AF" w:rsidP="00BA5CBE">
      <w:pPr>
        <w:pStyle w:val="ListParagraph"/>
        <w:spacing w:line="276" w:lineRule="auto"/>
        <w:rPr>
          <w:rFonts w:ascii="Times New Roman" w:hAnsi="Times New Roman" w:cs="Times New Roman"/>
        </w:rPr>
      </w:pPr>
      <w:r>
        <w:rPr>
          <w:rFonts w:ascii="Times New Roman" w:hAnsi="Times New Roman" w:cs="Times New Roman"/>
          <w:b/>
        </w:rPr>
        <w:t>DECISION</w:t>
      </w:r>
      <w:r w:rsidRPr="00101CE2">
        <w:rPr>
          <w:rFonts w:ascii="Times New Roman" w:hAnsi="Times New Roman" w:cs="Times New Roman"/>
          <w:b/>
        </w:rPr>
        <w:t>:</w:t>
      </w:r>
      <w:r w:rsidRPr="00101CE2">
        <w:rPr>
          <w:rFonts w:ascii="Times New Roman" w:hAnsi="Times New Roman" w:cs="Times New Roman"/>
        </w:rPr>
        <w:t xml:space="preserve"> </w:t>
      </w:r>
      <w:r w:rsidR="00BA5CBE">
        <w:rPr>
          <w:rFonts w:ascii="Times New Roman" w:hAnsi="Times New Roman" w:cs="Times New Roman"/>
        </w:rPr>
        <w:t>The f</w:t>
      </w:r>
      <w:r w:rsidR="00BA5CBE" w:rsidRPr="00BA5CBE">
        <w:rPr>
          <w:rFonts w:ascii="Times New Roman" w:hAnsi="Times New Roman" w:cs="Times New Roman"/>
        </w:rPr>
        <w:t xml:space="preserve">ollowing </w:t>
      </w:r>
      <w:r w:rsidR="00402610" w:rsidRPr="00BA5CBE">
        <w:rPr>
          <w:rFonts w:ascii="Times New Roman" w:hAnsi="Times New Roman" w:cs="Times New Roman"/>
        </w:rPr>
        <w:t>are now members of the Executive Board:</w:t>
      </w:r>
    </w:p>
    <w:tbl>
      <w:tblPr>
        <w:tblStyle w:val="TableGrid"/>
        <w:tblpPr w:leftFromText="180" w:rightFromText="180" w:vertAnchor="page" w:horzAnchor="page" w:tblpX="1510" w:tblpY="6614"/>
        <w:tblW w:w="9067" w:type="dxa"/>
        <w:tblLook w:val="04A0" w:firstRow="1" w:lastRow="0" w:firstColumn="1" w:lastColumn="0" w:noHBand="0" w:noVBand="1"/>
      </w:tblPr>
      <w:tblGrid>
        <w:gridCol w:w="1749"/>
        <w:gridCol w:w="5476"/>
        <w:gridCol w:w="1842"/>
      </w:tblGrid>
      <w:tr w:rsidR="00BA5CBE" w:rsidRPr="00402610" w14:paraId="37AF379D" w14:textId="77777777" w:rsidTr="00BA5CBE">
        <w:tc>
          <w:tcPr>
            <w:tcW w:w="1749" w:type="dxa"/>
          </w:tcPr>
          <w:p w14:paraId="32177B5C" w14:textId="77777777" w:rsidR="00BA5CBE" w:rsidRPr="00402610" w:rsidRDefault="00BA5CBE" w:rsidP="00BA5CBE">
            <w:pPr>
              <w:rPr>
                <w:rFonts w:eastAsiaTheme="minorHAnsi"/>
                <w:b/>
              </w:rPr>
            </w:pPr>
            <w:r w:rsidRPr="00402610">
              <w:rPr>
                <w:rFonts w:eastAsiaTheme="minorHAnsi"/>
                <w:b/>
              </w:rPr>
              <w:t xml:space="preserve">Name of Representative </w:t>
            </w:r>
          </w:p>
        </w:tc>
        <w:tc>
          <w:tcPr>
            <w:tcW w:w="5476" w:type="dxa"/>
          </w:tcPr>
          <w:p w14:paraId="49E44526" w14:textId="77777777" w:rsidR="00BA5CBE" w:rsidRPr="00402610" w:rsidRDefault="00BA5CBE" w:rsidP="00BA5CBE">
            <w:pPr>
              <w:rPr>
                <w:rFonts w:eastAsiaTheme="minorHAnsi"/>
                <w:b/>
              </w:rPr>
            </w:pPr>
            <w:r w:rsidRPr="00402610">
              <w:rPr>
                <w:rFonts w:eastAsiaTheme="minorHAnsi"/>
                <w:b/>
              </w:rPr>
              <w:t>Name of Institution</w:t>
            </w:r>
          </w:p>
        </w:tc>
        <w:tc>
          <w:tcPr>
            <w:tcW w:w="1842" w:type="dxa"/>
          </w:tcPr>
          <w:p w14:paraId="553D9CA5" w14:textId="77777777" w:rsidR="00BA5CBE" w:rsidRPr="00402610" w:rsidRDefault="00BA5CBE" w:rsidP="00BA5CBE">
            <w:pPr>
              <w:rPr>
                <w:rFonts w:eastAsiaTheme="minorHAnsi"/>
                <w:b/>
              </w:rPr>
            </w:pPr>
            <w:r w:rsidRPr="00402610">
              <w:rPr>
                <w:rFonts w:eastAsiaTheme="minorHAnsi"/>
                <w:b/>
              </w:rPr>
              <w:t>Elected</w:t>
            </w:r>
            <w:r>
              <w:rPr>
                <w:rFonts w:eastAsiaTheme="minorHAnsi"/>
                <w:b/>
              </w:rPr>
              <w:t xml:space="preserve"> for 3 years from:</w:t>
            </w:r>
          </w:p>
        </w:tc>
      </w:tr>
      <w:tr w:rsidR="00BA5CBE" w:rsidRPr="00402610" w14:paraId="6BD9443A" w14:textId="77777777" w:rsidTr="00BA5CBE">
        <w:tc>
          <w:tcPr>
            <w:tcW w:w="1749" w:type="dxa"/>
          </w:tcPr>
          <w:p w14:paraId="57F55B6C" w14:textId="77777777" w:rsidR="00BA5CBE" w:rsidRPr="00402610" w:rsidRDefault="00BA5CBE" w:rsidP="00BA5CBE">
            <w:pPr>
              <w:rPr>
                <w:rFonts w:eastAsiaTheme="minorHAnsi"/>
              </w:rPr>
            </w:pPr>
            <w:r w:rsidRPr="00402610">
              <w:rPr>
                <w:rFonts w:eastAsiaTheme="minorHAnsi"/>
              </w:rPr>
              <w:t>Elizabeth Salmon</w:t>
            </w:r>
          </w:p>
        </w:tc>
        <w:tc>
          <w:tcPr>
            <w:tcW w:w="5476" w:type="dxa"/>
          </w:tcPr>
          <w:p w14:paraId="7AC132D2" w14:textId="77777777" w:rsidR="00BA5CBE" w:rsidRPr="00402610" w:rsidRDefault="00BA5CBE" w:rsidP="00BA5CBE">
            <w:pPr>
              <w:rPr>
                <w:rFonts w:eastAsiaTheme="minorHAnsi"/>
              </w:rPr>
            </w:pPr>
            <w:r w:rsidRPr="00402610">
              <w:rPr>
                <w:rFonts w:eastAsiaTheme="minorHAnsi"/>
              </w:rPr>
              <w:t>The Institute of Democracy and Human Rights, Peru</w:t>
            </w:r>
          </w:p>
        </w:tc>
        <w:tc>
          <w:tcPr>
            <w:tcW w:w="1842" w:type="dxa"/>
          </w:tcPr>
          <w:p w14:paraId="60C79467" w14:textId="77777777" w:rsidR="00BA5CBE" w:rsidRPr="00402610" w:rsidRDefault="00BA5CBE" w:rsidP="00BA5CBE">
            <w:pPr>
              <w:rPr>
                <w:rFonts w:eastAsiaTheme="minorHAnsi"/>
              </w:rPr>
            </w:pPr>
            <w:r w:rsidRPr="00402610">
              <w:rPr>
                <w:rFonts w:eastAsiaTheme="minorHAnsi"/>
              </w:rPr>
              <w:t>2020</w:t>
            </w:r>
          </w:p>
          <w:p w14:paraId="639525D5" w14:textId="77777777" w:rsidR="00BA5CBE" w:rsidRPr="00402610" w:rsidRDefault="00BA5CBE" w:rsidP="00BA5CBE">
            <w:pPr>
              <w:rPr>
                <w:rFonts w:eastAsiaTheme="minorHAnsi"/>
              </w:rPr>
            </w:pPr>
          </w:p>
        </w:tc>
      </w:tr>
      <w:tr w:rsidR="00BA5CBE" w:rsidRPr="00402610" w14:paraId="7A3DD64E" w14:textId="77777777" w:rsidTr="00BA5CBE">
        <w:tc>
          <w:tcPr>
            <w:tcW w:w="1749" w:type="dxa"/>
          </w:tcPr>
          <w:p w14:paraId="091B5BD6" w14:textId="77777777" w:rsidR="00BA5CBE" w:rsidRPr="00402610" w:rsidRDefault="00BA5CBE" w:rsidP="00BA5CBE">
            <w:pPr>
              <w:rPr>
                <w:rFonts w:eastAsiaTheme="minorHAnsi"/>
              </w:rPr>
            </w:pPr>
            <w:r w:rsidRPr="00402610">
              <w:rPr>
                <w:rFonts w:eastAsiaTheme="minorHAnsi"/>
              </w:rPr>
              <w:t xml:space="preserve">Michael Lysander </w:t>
            </w:r>
            <w:proofErr w:type="spellStart"/>
            <w:r w:rsidRPr="00402610">
              <w:rPr>
                <w:rFonts w:eastAsiaTheme="minorHAnsi"/>
              </w:rPr>
              <w:t>Fremuth</w:t>
            </w:r>
            <w:proofErr w:type="spellEnd"/>
          </w:p>
        </w:tc>
        <w:tc>
          <w:tcPr>
            <w:tcW w:w="5476" w:type="dxa"/>
          </w:tcPr>
          <w:p w14:paraId="799ED078" w14:textId="77777777" w:rsidR="00BA5CBE" w:rsidRPr="00402610" w:rsidRDefault="00BA5CBE" w:rsidP="00BA5CBE">
            <w:pPr>
              <w:rPr>
                <w:rFonts w:eastAsiaTheme="minorHAnsi"/>
              </w:rPr>
            </w:pPr>
            <w:r w:rsidRPr="00402610">
              <w:rPr>
                <w:rFonts w:eastAsiaTheme="minorHAnsi"/>
              </w:rPr>
              <w:t>Ludwig Boltzmann Institute for Human Rights, Austria</w:t>
            </w:r>
          </w:p>
        </w:tc>
        <w:tc>
          <w:tcPr>
            <w:tcW w:w="1842" w:type="dxa"/>
          </w:tcPr>
          <w:p w14:paraId="5CB0807B" w14:textId="77777777" w:rsidR="00BA5CBE" w:rsidRPr="00402610" w:rsidRDefault="00BA5CBE" w:rsidP="00BA5CBE">
            <w:pPr>
              <w:rPr>
                <w:rFonts w:eastAsiaTheme="minorHAnsi"/>
              </w:rPr>
            </w:pPr>
            <w:r w:rsidRPr="00402610">
              <w:rPr>
                <w:rFonts w:eastAsiaTheme="minorHAnsi"/>
              </w:rPr>
              <w:t>2020</w:t>
            </w:r>
          </w:p>
        </w:tc>
      </w:tr>
      <w:tr w:rsidR="00BA5CBE" w:rsidRPr="00402610" w14:paraId="4C5A8DC6" w14:textId="77777777" w:rsidTr="00BA5CBE">
        <w:tc>
          <w:tcPr>
            <w:tcW w:w="1749" w:type="dxa"/>
          </w:tcPr>
          <w:p w14:paraId="3153768F" w14:textId="77777777" w:rsidR="00BA5CBE" w:rsidRPr="00402610" w:rsidRDefault="00BA5CBE" w:rsidP="00BA5CBE">
            <w:pPr>
              <w:rPr>
                <w:rFonts w:eastAsiaTheme="minorHAnsi"/>
              </w:rPr>
            </w:pPr>
            <w:r w:rsidRPr="00402610">
              <w:rPr>
                <w:rFonts w:eastAsiaTheme="minorHAnsi"/>
              </w:rPr>
              <w:t>Alejandro Fuentes</w:t>
            </w:r>
          </w:p>
        </w:tc>
        <w:tc>
          <w:tcPr>
            <w:tcW w:w="5476" w:type="dxa"/>
          </w:tcPr>
          <w:p w14:paraId="69F8081D" w14:textId="77777777" w:rsidR="00BA5CBE" w:rsidRPr="00402610" w:rsidRDefault="00BA5CBE" w:rsidP="00BA5CBE">
            <w:pPr>
              <w:rPr>
                <w:rFonts w:eastAsiaTheme="minorHAnsi"/>
              </w:rPr>
            </w:pPr>
            <w:r w:rsidRPr="00402610">
              <w:rPr>
                <w:rFonts w:eastAsiaTheme="minorHAnsi"/>
              </w:rPr>
              <w:t>Raoul Wallenberg Institute of Human Rights and Humanitarian Law, Sweden</w:t>
            </w:r>
          </w:p>
        </w:tc>
        <w:tc>
          <w:tcPr>
            <w:tcW w:w="1842" w:type="dxa"/>
          </w:tcPr>
          <w:p w14:paraId="6B5C3B44" w14:textId="77777777" w:rsidR="00BA5CBE" w:rsidRPr="00402610" w:rsidRDefault="00BA5CBE" w:rsidP="00BA5CBE">
            <w:pPr>
              <w:rPr>
                <w:rFonts w:eastAsiaTheme="minorHAnsi"/>
              </w:rPr>
            </w:pPr>
            <w:r w:rsidRPr="00402610">
              <w:rPr>
                <w:rFonts w:eastAsiaTheme="minorHAnsi"/>
              </w:rPr>
              <w:t>2020</w:t>
            </w:r>
          </w:p>
        </w:tc>
      </w:tr>
      <w:tr w:rsidR="00BA5CBE" w:rsidRPr="00402610" w14:paraId="5CE7EC02" w14:textId="77777777" w:rsidTr="00BA5CBE">
        <w:tc>
          <w:tcPr>
            <w:tcW w:w="1749" w:type="dxa"/>
          </w:tcPr>
          <w:p w14:paraId="48FDB853" w14:textId="77777777" w:rsidR="00BA5CBE" w:rsidRPr="00402610" w:rsidRDefault="00BA5CBE" w:rsidP="00BA5CBE">
            <w:pPr>
              <w:rPr>
                <w:rFonts w:eastAsiaTheme="minorHAnsi"/>
              </w:rPr>
            </w:pPr>
            <w:r w:rsidRPr="00402610">
              <w:rPr>
                <w:rFonts w:eastAsiaTheme="minorHAnsi"/>
              </w:rPr>
              <w:t xml:space="preserve">Roman </w:t>
            </w:r>
            <w:proofErr w:type="spellStart"/>
            <w:r w:rsidRPr="00402610">
              <w:rPr>
                <w:rFonts w:eastAsiaTheme="minorHAnsi"/>
              </w:rPr>
              <w:t>Wieruszewski</w:t>
            </w:r>
            <w:proofErr w:type="spellEnd"/>
          </w:p>
        </w:tc>
        <w:tc>
          <w:tcPr>
            <w:tcW w:w="5476" w:type="dxa"/>
          </w:tcPr>
          <w:p w14:paraId="4895285C" w14:textId="77777777" w:rsidR="00BA5CBE" w:rsidRPr="00402610" w:rsidRDefault="00BA5CBE" w:rsidP="00BA5CBE">
            <w:pPr>
              <w:rPr>
                <w:rFonts w:eastAsiaTheme="minorHAnsi"/>
              </w:rPr>
            </w:pPr>
            <w:r w:rsidRPr="00402610">
              <w:rPr>
                <w:rFonts w:eastAsiaTheme="minorHAnsi"/>
              </w:rPr>
              <w:t>Poznan Human Rights Centre, Poland</w:t>
            </w:r>
          </w:p>
        </w:tc>
        <w:tc>
          <w:tcPr>
            <w:tcW w:w="1842" w:type="dxa"/>
          </w:tcPr>
          <w:p w14:paraId="1D3A33F4" w14:textId="77777777" w:rsidR="00BA5CBE" w:rsidRPr="00402610" w:rsidRDefault="00BA5CBE" w:rsidP="00BA5CBE">
            <w:pPr>
              <w:rPr>
                <w:rFonts w:eastAsiaTheme="minorHAnsi"/>
              </w:rPr>
            </w:pPr>
            <w:r w:rsidRPr="00402610">
              <w:rPr>
                <w:rFonts w:eastAsiaTheme="minorHAnsi"/>
              </w:rPr>
              <w:t>2021</w:t>
            </w:r>
          </w:p>
        </w:tc>
      </w:tr>
      <w:tr w:rsidR="00BA5CBE" w:rsidRPr="00402610" w14:paraId="5CDB872D" w14:textId="77777777" w:rsidTr="00BA5CBE">
        <w:tc>
          <w:tcPr>
            <w:tcW w:w="1749" w:type="dxa"/>
          </w:tcPr>
          <w:p w14:paraId="4855F6CC" w14:textId="77777777" w:rsidR="00BA5CBE" w:rsidRPr="00402610" w:rsidRDefault="00BA5CBE" w:rsidP="00BA5CBE">
            <w:pPr>
              <w:rPr>
                <w:rFonts w:eastAsiaTheme="minorHAnsi"/>
              </w:rPr>
            </w:pPr>
            <w:r w:rsidRPr="00402610">
              <w:rPr>
                <w:rFonts w:eastAsiaTheme="minorHAnsi"/>
              </w:rPr>
              <w:t>Vesna Petrovic</w:t>
            </w:r>
          </w:p>
        </w:tc>
        <w:tc>
          <w:tcPr>
            <w:tcW w:w="5476" w:type="dxa"/>
          </w:tcPr>
          <w:p w14:paraId="24E9C36E" w14:textId="77777777" w:rsidR="00BA5CBE" w:rsidRPr="00402610" w:rsidRDefault="00BA5CBE" w:rsidP="00BA5CBE">
            <w:pPr>
              <w:rPr>
                <w:rFonts w:eastAsiaTheme="minorHAnsi"/>
              </w:rPr>
            </w:pPr>
            <w:r w:rsidRPr="00402610">
              <w:rPr>
                <w:rFonts w:eastAsiaTheme="minorHAnsi"/>
              </w:rPr>
              <w:t>Belgrade Centre for Human Rights, Serbia</w:t>
            </w:r>
          </w:p>
        </w:tc>
        <w:tc>
          <w:tcPr>
            <w:tcW w:w="1842" w:type="dxa"/>
          </w:tcPr>
          <w:p w14:paraId="36FB2C34" w14:textId="77777777" w:rsidR="00BA5CBE" w:rsidRPr="00402610" w:rsidRDefault="00BA5CBE" w:rsidP="00BA5CBE">
            <w:pPr>
              <w:rPr>
                <w:rFonts w:eastAsiaTheme="minorHAnsi"/>
              </w:rPr>
            </w:pPr>
            <w:r w:rsidRPr="00402610">
              <w:rPr>
                <w:rFonts w:eastAsiaTheme="minorHAnsi"/>
              </w:rPr>
              <w:t>2021</w:t>
            </w:r>
          </w:p>
        </w:tc>
      </w:tr>
      <w:tr w:rsidR="00BA5CBE" w:rsidRPr="00402610" w14:paraId="75EEE389" w14:textId="77777777" w:rsidTr="00BA5CBE">
        <w:tc>
          <w:tcPr>
            <w:tcW w:w="1749" w:type="dxa"/>
          </w:tcPr>
          <w:p w14:paraId="6CDDC3B4" w14:textId="77777777" w:rsidR="00BA5CBE" w:rsidRPr="00402610" w:rsidRDefault="00BA5CBE" w:rsidP="00BA5CBE">
            <w:pPr>
              <w:rPr>
                <w:rFonts w:eastAsiaTheme="minorHAnsi"/>
              </w:rPr>
            </w:pPr>
            <w:r w:rsidRPr="00402610">
              <w:rPr>
                <w:rFonts w:eastAsiaTheme="minorHAnsi"/>
              </w:rPr>
              <w:t>Suzanne Egan</w:t>
            </w:r>
          </w:p>
        </w:tc>
        <w:tc>
          <w:tcPr>
            <w:tcW w:w="5476" w:type="dxa"/>
          </w:tcPr>
          <w:p w14:paraId="12A9C1FC" w14:textId="77777777" w:rsidR="00BA5CBE" w:rsidRPr="00402610" w:rsidRDefault="00BA5CBE" w:rsidP="00BA5CBE">
            <w:pPr>
              <w:rPr>
                <w:rFonts w:eastAsiaTheme="minorHAnsi"/>
              </w:rPr>
            </w:pPr>
            <w:r w:rsidRPr="00402610">
              <w:rPr>
                <w:rFonts w:eastAsiaTheme="minorHAnsi"/>
              </w:rPr>
              <w:t>UCD Centre for Human Rights, Ireland</w:t>
            </w:r>
          </w:p>
        </w:tc>
        <w:tc>
          <w:tcPr>
            <w:tcW w:w="1842" w:type="dxa"/>
          </w:tcPr>
          <w:p w14:paraId="1583A21D" w14:textId="77777777" w:rsidR="00BA5CBE" w:rsidRPr="00402610" w:rsidRDefault="00BA5CBE" w:rsidP="00BA5CBE">
            <w:pPr>
              <w:rPr>
                <w:rFonts w:eastAsiaTheme="minorHAnsi"/>
              </w:rPr>
            </w:pPr>
            <w:r w:rsidRPr="00402610">
              <w:rPr>
                <w:rFonts w:eastAsiaTheme="minorHAnsi"/>
              </w:rPr>
              <w:t>2021</w:t>
            </w:r>
          </w:p>
        </w:tc>
      </w:tr>
      <w:tr w:rsidR="00BA5CBE" w:rsidRPr="00402610" w14:paraId="2453F2DD" w14:textId="77777777" w:rsidTr="00BA5CBE">
        <w:tc>
          <w:tcPr>
            <w:tcW w:w="1749" w:type="dxa"/>
          </w:tcPr>
          <w:p w14:paraId="689BF707" w14:textId="77777777" w:rsidR="00BA5CBE" w:rsidRPr="00402610" w:rsidRDefault="00BA5CBE" w:rsidP="00BA5CBE">
            <w:pPr>
              <w:rPr>
                <w:rFonts w:eastAsiaTheme="minorHAnsi"/>
              </w:rPr>
            </w:pPr>
            <w:r w:rsidRPr="00402610">
              <w:rPr>
                <w:rFonts w:eastAsiaTheme="minorHAnsi"/>
              </w:rPr>
              <w:t xml:space="preserve">Viviana Fernandez </w:t>
            </w:r>
          </w:p>
        </w:tc>
        <w:tc>
          <w:tcPr>
            <w:tcW w:w="5476" w:type="dxa"/>
          </w:tcPr>
          <w:p w14:paraId="4260B5EA" w14:textId="77777777" w:rsidR="00BA5CBE" w:rsidRPr="00402610" w:rsidRDefault="00BA5CBE" w:rsidP="00BA5CBE">
            <w:pPr>
              <w:rPr>
                <w:rFonts w:eastAsiaTheme="minorHAnsi"/>
              </w:rPr>
            </w:pPr>
            <w:r w:rsidRPr="00402610">
              <w:rPr>
                <w:rFonts w:eastAsiaTheme="minorHAnsi"/>
              </w:rPr>
              <w:t>Human Rights Research and Education Centre, University of Ottawa, Canada</w:t>
            </w:r>
          </w:p>
        </w:tc>
        <w:tc>
          <w:tcPr>
            <w:tcW w:w="1842" w:type="dxa"/>
          </w:tcPr>
          <w:p w14:paraId="132F9AD7" w14:textId="77777777" w:rsidR="00BA5CBE" w:rsidRPr="00402610" w:rsidRDefault="00BA5CBE" w:rsidP="00BA5CBE">
            <w:pPr>
              <w:rPr>
                <w:rFonts w:eastAsiaTheme="minorHAnsi"/>
              </w:rPr>
            </w:pPr>
            <w:r w:rsidRPr="00402610">
              <w:rPr>
                <w:rFonts w:eastAsiaTheme="minorHAnsi"/>
              </w:rPr>
              <w:t>2021</w:t>
            </w:r>
          </w:p>
        </w:tc>
      </w:tr>
      <w:tr w:rsidR="00BA5CBE" w:rsidRPr="00402610" w14:paraId="56821523" w14:textId="77777777" w:rsidTr="00BA5CBE">
        <w:tc>
          <w:tcPr>
            <w:tcW w:w="1749" w:type="dxa"/>
          </w:tcPr>
          <w:p w14:paraId="4398CA13" w14:textId="77777777" w:rsidR="00BA5CBE" w:rsidRPr="00402610" w:rsidRDefault="00BA5CBE" w:rsidP="00BA5CBE">
            <w:pPr>
              <w:rPr>
                <w:rFonts w:eastAsiaTheme="minorHAnsi"/>
              </w:rPr>
            </w:pPr>
            <w:r w:rsidRPr="00402610">
              <w:rPr>
                <w:rFonts w:eastAsiaTheme="minorHAnsi"/>
              </w:rPr>
              <w:t>Aoife Nolan</w:t>
            </w:r>
          </w:p>
        </w:tc>
        <w:tc>
          <w:tcPr>
            <w:tcW w:w="5476" w:type="dxa"/>
          </w:tcPr>
          <w:p w14:paraId="578D00CF" w14:textId="77777777" w:rsidR="00BA5CBE" w:rsidRPr="00402610" w:rsidRDefault="00BA5CBE" w:rsidP="00BA5CBE">
            <w:pPr>
              <w:rPr>
                <w:rFonts w:eastAsiaTheme="minorHAnsi"/>
              </w:rPr>
            </w:pPr>
            <w:r w:rsidRPr="00402610">
              <w:rPr>
                <w:rFonts w:eastAsiaTheme="minorHAnsi"/>
              </w:rPr>
              <w:t>Human Rights Law Centre, University of Nottingham, UK</w:t>
            </w:r>
          </w:p>
        </w:tc>
        <w:tc>
          <w:tcPr>
            <w:tcW w:w="1842" w:type="dxa"/>
          </w:tcPr>
          <w:p w14:paraId="5764F118" w14:textId="77777777" w:rsidR="00BA5CBE" w:rsidRPr="00402610" w:rsidRDefault="00BA5CBE" w:rsidP="00BA5CBE">
            <w:pPr>
              <w:rPr>
                <w:rFonts w:eastAsiaTheme="minorHAnsi"/>
              </w:rPr>
            </w:pPr>
            <w:r w:rsidRPr="00402610">
              <w:rPr>
                <w:rFonts w:eastAsiaTheme="minorHAnsi"/>
              </w:rPr>
              <w:t>2021</w:t>
            </w:r>
          </w:p>
        </w:tc>
      </w:tr>
      <w:tr w:rsidR="00BA5CBE" w:rsidRPr="00402610" w14:paraId="249AC5B7" w14:textId="77777777" w:rsidTr="00BA5CBE">
        <w:tc>
          <w:tcPr>
            <w:tcW w:w="1749" w:type="dxa"/>
          </w:tcPr>
          <w:p w14:paraId="5771BD60" w14:textId="77777777" w:rsidR="00BA5CBE" w:rsidRPr="00402610" w:rsidRDefault="00BA5CBE" w:rsidP="00BA5CBE">
            <w:pPr>
              <w:rPr>
                <w:rFonts w:eastAsiaTheme="minorHAnsi"/>
              </w:rPr>
            </w:pPr>
            <w:r w:rsidRPr="00402610">
              <w:rPr>
                <w:rFonts w:eastAsiaTheme="minorHAnsi"/>
              </w:rPr>
              <w:t xml:space="preserve">Melissa </w:t>
            </w:r>
            <w:proofErr w:type="spellStart"/>
            <w:r w:rsidRPr="00402610">
              <w:rPr>
                <w:rFonts w:eastAsiaTheme="minorHAnsi"/>
              </w:rPr>
              <w:t>Castan</w:t>
            </w:r>
            <w:proofErr w:type="spellEnd"/>
          </w:p>
        </w:tc>
        <w:tc>
          <w:tcPr>
            <w:tcW w:w="5476" w:type="dxa"/>
          </w:tcPr>
          <w:p w14:paraId="417AE7AA" w14:textId="77777777" w:rsidR="00BA5CBE" w:rsidRPr="00402610" w:rsidRDefault="00BA5CBE" w:rsidP="00BA5CBE">
            <w:pPr>
              <w:rPr>
                <w:rFonts w:eastAsiaTheme="minorHAnsi"/>
              </w:rPr>
            </w:pPr>
            <w:proofErr w:type="spellStart"/>
            <w:r w:rsidRPr="00402610">
              <w:rPr>
                <w:rFonts w:eastAsiaTheme="minorHAnsi"/>
              </w:rPr>
              <w:t>Castan</w:t>
            </w:r>
            <w:proofErr w:type="spellEnd"/>
            <w:r w:rsidRPr="00402610">
              <w:rPr>
                <w:rFonts w:eastAsiaTheme="minorHAnsi"/>
              </w:rPr>
              <w:t xml:space="preserve"> Centre for Human Rights, Australia</w:t>
            </w:r>
          </w:p>
        </w:tc>
        <w:tc>
          <w:tcPr>
            <w:tcW w:w="1842" w:type="dxa"/>
          </w:tcPr>
          <w:p w14:paraId="23162BCB" w14:textId="77777777" w:rsidR="00BA5CBE" w:rsidRPr="00402610" w:rsidRDefault="00BA5CBE" w:rsidP="00BA5CBE">
            <w:pPr>
              <w:rPr>
                <w:rFonts w:eastAsiaTheme="minorHAnsi"/>
              </w:rPr>
            </w:pPr>
            <w:r>
              <w:rPr>
                <w:rFonts w:eastAsiaTheme="minorHAnsi"/>
              </w:rPr>
              <w:t>2022</w:t>
            </w:r>
          </w:p>
        </w:tc>
      </w:tr>
      <w:tr w:rsidR="00BA5CBE" w:rsidRPr="00402610" w14:paraId="17A6AB23" w14:textId="77777777" w:rsidTr="00BA5CBE">
        <w:tc>
          <w:tcPr>
            <w:tcW w:w="1749" w:type="dxa"/>
          </w:tcPr>
          <w:p w14:paraId="609FD572" w14:textId="77777777" w:rsidR="00BA5CBE" w:rsidRPr="00402610" w:rsidRDefault="00BA5CBE" w:rsidP="00BA5CBE">
            <w:pPr>
              <w:rPr>
                <w:rFonts w:eastAsiaTheme="minorHAnsi"/>
              </w:rPr>
            </w:pPr>
            <w:r w:rsidRPr="009134AF">
              <w:t xml:space="preserve">Thomas </w:t>
            </w:r>
            <w:proofErr w:type="spellStart"/>
            <w:r w:rsidRPr="009134AF">
              <w:t>Bundschuh</w:t>
            </w:r>
            <w:proofErr w:type="spellEnd"/>
          </w:p>
        </w:tc>
        <w:tc>
          <w:tcPr>
            <w:tcW w:w="5476" w:type="dxa"/>
          </w:tcPr>
          <w:p w14:paraId="6ECC59B1" w14:textId="77777777" w:rsidR="00BA5CBE" w:rsidRPr="00402610" w:rsidRDefault="00BA5CBE" w:rsidP="00BA5CBE">
            <w:pPr>
              <w:rPr>
                <w:rFonts w:eastAsiaTheme="minorHAnsi"/>
              </w:rPr>
            </w:pPr>
            <w:r w:rsidRPr="009134AF">
              <w:t>Helena Kennedy Centre for International Just</w:t>
            </w:r>
            <w:r>
              <w:t>ice</w:t>
            </w:r>
            <w:r w:rsidRPr="009134AF">
              <w:t>, UK</w:t>
            </w:r>
          </w:p>
        </w:tc>
        <w:tc>
          <w:tcPr>
            <w:tcW w:w="1842" w:type="dxa"/>
          </w:tcPr>
          <w:p w14:paraId="3099CEFE" w14:textId="77777777" w:rsidR="00BA5CBE" w:rsidRDefault="00BA5CBE" w:rsidP="00BA5CBE">
            <w:pPr>
              <w:rPr>
                <w:rFonts w:eastAsiaTheme="minorHAnsi"/>
              </w:rPr>
            </w:pPr>
            <w:r>
              <w:rPr>
                <w:rFonts w:eastAsiaTheme="minorHAnsi"/>
              </w:rPr>
              <w:t>2022</w:t>
            </w:r>
          </w:p>
        </w:tc>
      </w:tr>
      <w:tr w:rsidR="00BA5CBE" w:rsidRPr="00402610" w14:paraId="10FA21EE" w14:textId="77777777" w:rsidTr="00BA5CBE">
        <w:tc>
          <w:tcPr>
            <w:tcW w:w="1749" w:type="dxa"/>
          </w:tcPr>
          <w:p w14:paraId="70000E6A" w14:textId="77777777" w:rsidR="00BA5CBE" w:rsidRPr="00402610" w:rsidRDefault="00BA5CBE" w:rsidP="00BA5CBE">
            <w:pPr>
              <w:rPr>
                <w:rFonts w:eastAsiaTheme="minorHAnsi"/>
              </w:rPr>
            </w:pPr>
            <w:r>
              <w:rPr>
                <w:rFonts w:eastAsiaTheme="minorHAnsi"/>
              </w:rPr>
              <w:t>Eva Maria Lassen</w:t>
            </w:r>
          </w:p>
        </w:tc>
        <w:tc>
          <w:tcPr>
            <w:tcW w:w="5476" w:type="dxa"/>
          </w:tcPr>
          <w:p w14:paraId="4D35FB42" w14:textId="77777777" w:rsidR="00BA5CBE" w:rsidRPr="00402610" w:rsidRDefault="00BA5CBE" w:rsidP="00BA5CBE">
            <w:pPr>
              <w:rPr>
                <w:rFonts w:eastAsiaTheme="minorHAnsi"/>
              </w:rPr>
            </w:pPr>
            <w:r w:rsidRPr="00402610">
              <w:rPr>
                <w:rFonts w:eastAsiaTheme="minorHAnsi"/>
              </w:rPr>
              <w:t>The Danish Institute for Human rights, Denmark</w:t>
            </w:r>
          </w:p>
        </w:tc>
        <w:tc>
          <w:tcPr>
            <w:tcW w:w="1842" w:type="dxa"/>
          </w:tcPr>
          <w:p w14:paraId="2AF4EB78" w14:textId="77777777" w:rsidR="00BA5CBE" w:rsidRPr="00402610" w:rsidRDefault="00BA5CBE" w:rsidP="00BA5CBE">
            <w:pPr>
              <w:rPr>
                <w:rFonts w:eastAsiaTheme="minorHAnsi"/>
              </w:rPr>
            </w:pPr>
            <w:r>
              <w:rPr>
                <w:rFonts w:eastAsiaTheme="minorHAnsi"/>
              </w:rPr>
              <w:t>2022</w:t>
            </w:r>
          </w:p>
        </w:tc>
      </w:tr>
    </w:tbl>
    <w:p w14:paraId="11479B92" w14:textId="77777777" w:rsidR="00BA5CBE" w:rsidRPr="00BA5CBE" w:rsidRDefault="00BA5CBE" w:rsidP="00BA5CBE">
      <w:pPr>
        <w:pStyle w:val="ListParagraph"/>
        <w:spacing w:line="276" w:lineRule="auto"/>
        <w:rPr>
          <w:rFonts w:ascii="Times New Roman" w:hAnsi="Times New Roman" w:cs="Times New Roman"/>
        </w:rPr>
      </w:pPr>
    </w:p>
    <w:p w14:paraId="558C5DA9" w14:textId="77777777" w:rsidR="00E26461" w:rsidRDefault="00E26461" w:rsidP="001C1781">
      <w:pPr>
        <w:pStyle w:val="ListParagraph"/>
        <w:spacing w:line="276" w:lineRule="auto"/>
        <w:rPr>
          <w:rFonts w:ascii="Times New Roman" w:hAnsi="Times New Roman" w:cs="Times New Roman"/>
        </w:rPr>
      </w:pPr>
    </w:p>
    <w:p w14:paraId="674F6C77" w14:textId="77777777" w:rsidR="00E26461" w:rsidRDefault="00E26461" w:rsidP="001C1781">
      <w:pPr>
        <w:pStyle w:val="ListParagraph"/>
        <w:spacing w:line="276" w:lineRule="auto"/>
        <w:rPr>
          <w:rFonts w:ascii="Times New Roman" w:hAnsi="Times New Roman" w:cs="Times New Roman"/>
        </w:rPr>
      </w:pPr>
    </w:p>
    <w:p w14:paraId="357523FF" w14:textId="5C17E040" w:rsidR="00101CE2" w:rsidRPr="009134AF" w:rsidRDefault="00101CE2" w:rsidP="009134AF">
      <w:pPr>
        <w:spacing w:line="276" w:lineRule="auto"/>
        <w:rPr>
          <w:highlight w:val="yellow"/>
        </w:rPr>
      </w:pPr>
    </w:p>
    <w:p w14:paraId="7779F4DF" w14:textId="1C14982C" w:rsidR="00B576FF" w:rsidRPr="00101CE2" w:rsidRDefault="00B576FF" w:rsidP="00C34BFB">
      <w:pPr>
        <w:pStyle w:val="ListParagraph"/>
        <w:spacing w:line="276" w:lineRule="auto"/>
        <w:rPr>
          <w:rFonts w:ascii="Times New Roman" w:hAnsi="Times New Roman" w:cs="Times New Roman"/>
        </w:rPr>
      </w:pPr>
    </w:p>
    <w:p w14:paraId="1ADEBFC2" w14:textId="53531621" w:rsidR="00B576FF" w:rsidRPr="00101CE2" w:rsidRDefault="00B576FF" w:rsidP="00101CE2">
      <w:pPr>
        <w:spacing w:line="276" w:lineRule="auto"/>
        <w:rPr>
          <w:b/>
          <w:highlight w:val="yellow"/>
        </w:rPr>
      </w:pPr>
    </w:p>
    <w:p w14:paraId="1B079309" w14:textId="23BB0795" w:rsidR="00E46CA4" w:rsidRDefault="00E46CA4" w:rsidP="001C1781">
      <w:pPr>
        <w:spacing w:line="276" w:lineRule="auto"/>
        <w:ind w:left="720"/>
        <w:rPr>
          <w:b/>
        </w:rPr>
      </w:pPr>
    </w:p>
    <w:p w14:paraId="24FA936A" w14:textId="7AAA7A29" w:rsidR="00BA5CBE" w:rsidRDefault="00BA5CBE" w:rsidP="00281BAC">
      <w:pPr>
        <w:spacing w:line="276" w:lineRule="auto"/>
        <w:rPr>
          <w:b/>
        </w:rPr>
      </w:pPr>
    </w:p>
    <w:p w14:paraId="4C7A34A6" w14:textId="77777777" w:rsidR="00281BAC" w:rsidRDefault="00281BAC" w:rsidP="00281BAC">
      <w:pPr>
        <w:spacing w:line="276" w:lineRule="auto"/>
        <w:rPr>
          <w:b/>
        </w:rPr>
      </w:pPr>
    </w:p>
    <w:p w14:paraId="791D6509" w14:textId="4DD21AA0" w:rsidR="00BA5CBE" w:rsidRDefault="00BA5CBE" w:rsidP="001C1781">
      <w:pPr>
        <w:spacing w:line="276" w:lineRule="auto"/>
        <w:ind w:left="720"/>
        <w:rPr>
          <w:b/>
        </w:rPr>
      </w:pPr>
    </w:p>
    <w:p w14:paraId="7621CC05" w14:textId="0FC96D14" w:rsidR="00BA5CBE" w:rsidRPr="00A810B7" w:rsidRDefault="00BA5CBE" w:rsidP="00BA5CBE">
      <w:pPr>
        <w:spacing w:line="276" w:lineRule="auto"/>
        <w:rPr>
          <w:b/>
        </w:rPr>
      </w:pPr>
    </w:p>
    <w:p w14:paraId="2047A0B5" w14:textId="4AB96DE7" w:rsidR="0087123D" w:rsidRDefault="00E54E44" w:rsidP="001C1781">
      <w:pPr>
        <w:pStyle w:val="ListParagraph"/>
        <w:numPr>
          <w:ilvl w:val="0"/>
          <w:numId w:val="2"/>
        </w:numPr>
        <w:spacing w:line="276" w:lineRule="auto"/>
        <w:rPr>
          <w:rFonts w:ascii="Times New Roman" w:hAnsi="Times New Roman" w:cs="Times New Roman"/>
          <w:b/>
          <w:lang w:val="en-GB"/>
        </w:rPr>
      </w:pPr>
      <w:r w:rsidRPr="00E46CA4">
        <w:rPr>
          <w:rFonts w:ascii="Times New Roman" w:hAnsi="Times New Roman" w:cs="Times New Roman"/>
          <w:b/>
          <w:lang w:val="en-GB"/>
        </w:rPr>
        <w:t>AHRI Conference 202</w:t>
      </w:r>
      <w:r w:rsidR="000506B5">
        <w:rPr>
          <w:rFonts w:ascii="Times New Roman" w:hAnsi="Times New Roman" w:cs="Times New Roman"/>
          <w:b/>
          <w:lang w:val="en-GB"/>
        </w:rPr>
        <w:t>3</w:t>
      </w:r>
      <w:r w:rsidR="00CB1F85" w:rsidRPr="00E46CA4">
        <w:rPr>
          <w:rFonts w:ascii="Times New Roman" w:hAnsi="Times New Roman" w:cs="Times New Roman"/>
          <w:b/>
          <w:lang w:val="en-GB"/>
        </w:rPr>
        <w:t xml:space="preserve"> and 202</w:t>
      </w:r>
      <w:r w:rsidR="000506B5">
        <w:rPr>
          <w:rFonts w:ascii="Times New Roman" w:hAnsi="Times New Roman" w:cs="Times New Roman"/>
          <w:b/>
          <w:lang w:val="en-GB"/>
        </w:rPr>
        <w:t>4</w:t>
      </w:r>
    </w:p>
    <w:p w14:paraId="33D9C3BC" w14:textId="77777777" w:rsidR="00E46CA4" w:rsidRPr="00E46CA4" w:rsidRDefault="00E46CA4" w:rsidP="001C1781">
      <w:pPr>
        <w:pStyle w:val="ListParagraph"/>
        <w:spacing w:line="276" w:lineRule="auto"/>
        <w:rPr>
          <w:rFonts w:ascii="Times New Roman" w:hAnsi="Times New Roman" w:cs="Times New Roman"/>
          <w:b/>
          <w:lang w:val="en-GB"/>
        </w:rPr>
      </w:pPr>
    </w:p>
    <w:p w14:paraId="489083A8" w14:textId="77777777" w:rsidR="00627108" w:rsidRDefault="009A5A8D" w:rsidP="00E72911">
      <w:pPr>
        <w:spacing w:line="276" w:lineRule="auto"/>
        <w:ind w:left="720"/>
      </w:pPr>
      <w:r w:rsidRPr="00E72911">
        <w:t>The chair reminded attendees that</w:t>
      </w:r>
      <w:r w:rsidR="000506B5">
        <w:t xml:space="preserve"> the 2023</w:t>
      </w:r>
      <w:r w:rsidR="00E72911" w:rsidRPr="00E72911">
        <w:t xml:space="preserve"> conference was due to take place at the University of </w:t>
      </w:r>
      <w:proofErr w:type="spellStart"/>
      <w:r w:rsidR="000506B5">
        <w:t>Deusto</w:t>
      </w:r>
      <w:proofErr w:type="spellEnd"/>
      <w:r w:rsidR="00627108">
        <w:t>, Spain</w:t>
      </w:r>
      <w:r w:rsidR="00E72911" w:rsidRPr="00E72911">
        <w:t xml:space="preserve">. </w:t>
      </w:r>
    </w:p>
    <w:p w14:paraId="44A6DF05" w14:textId="77777777" w:rsidR="00627108" w:rsidRDefault="00627108" w:rsidP="00E72911">
      <w:pPr>
        <w:spacing w:line="276" w:lineRule="auto"/>
        <w:ind w:left="720"/>
      </w:pPr>
    </w:p>
    <w:p w14:paraId="6766C726" w14:textId="5A6A8CC2" w:rsidR="00D921FA" w:rsidRDefault="00E72911" w:rsidP="00E72911">
      <w:pPr>
        <w:spacing w:line="276" w:lineRule="auto"/>
        <w:ind w:left="720"/>
      </w:pPr>
      <w:r w:rsidRPr="00E72911">
        <w:t>The conference dates w</w:t>
      </w:r>
      <w:r w:rsidR="00627108">
        <w:t>ill</w:t>
      </w:r>
      <w:r w:rsidRPr="00E72911">
        <w:t xml:space="preserve"> be </w:t>
      </w:r>
      <w:r w:rsidR="00627108">
        <w:t>7</w:t>
      </w:r>
      <w:r w:rsidR="00627108" w:rsidRPr="00627108">
        <w:rPr>
          <w:vertAlign w:val="superscript"/>
        </w:rPr>
        <w:t>th</w:t>
      </w:r>
      <w:r w:rsidR="00627108">
        <w:t>-9</w:t>
      </w:r>
      <w:r w:rsidR="00627108" w:rsidRPr="00627108">
        <w:rPr>
          <w:vertAlign w:val="superscript"/>
        </w:rPr>
        <w:t>th</w:t>
      </w:r>
      <w:r w:rsidR="00627108">
        <w:t xml:space="preserve"> </w:t>
      </w:r>
      <w:r w:rsidR="000506B5">
        <w:t>September 2023</w:t>
      </w:r>
      <w:r w:rsidR="009A5A8D" w:rsidRPr="00E72911">
        <w:t xml:space="preserve">. </w:t>
      </w:r>
    </w:p>
    <w:p w14:paraId="5BFA1F39" w14:textId="2EB8EC5D" w:rsidR="00627108" w:rsidRDefault="00627108" w:rsidP="00E72911">
      <w:pPr>
        <w:spacing w:line="276" w:lineRule="auto"/>
        <w:ind w:left="720"/>
      </w:pPr>
    </w:p>
    <w:p w14:paraId="2B607A2A" w14:textId="7E29CA9F" w:rsidR="00CE2F73" w:rsidRDefault="00627108" w:rsidP="005560DB">
      <w:pPr>
        <w:spacing w:line="276" w:lineRule="auto"/>
        <w:ind w:left="720"/>
      </w:pPr>
      <w:r>
        <w:lastRenderedPageBreak/>
        <w:t>Felipe Gomez-Isa gave an update on planning. An overview had been circulated to the Executive Committee prior to the meeting. A key difference will be that, in place of a doctoral workshop, there will be an encounter of human rights defenders. Sponsorship has already been secured. The call for papers will be publicised in February or March 2023. The intention is to host in both English and Spanish and to have f</w:t>
      </w:r>
      <w:r w:rsidR="003B646F">
        <w:t xml:space="preserve">our </w:t>
      </w:r>
      <w:r>
        <w:t>conference tracks.</w:t>
      </w:r>
      <w:r w:rsidR="005560DB">
        <w:t xml:space="preserve"> </w:t>
      </w:r>
      <w:r w:rsidR="00CE2F73">
        <w:t>The chair thanked the Pe</w:t>
      </w:r>
      <w:r w:rsidR="41ED7EFB">
        <w:t>d</w:t>
      </w:r>
      <w:r w:rsidR="00CE2F73">
        <w:t xml:space="preserve">ro </w:t>
      </w:r>
      <w:proofErr w:type="spellStart"/>
      <w:r w:rsidR="00CE2F73">
        <w:t>Arrupe</w:t>
      </w:r>
      <w:proofErr w:type="spellEnd"/>
      <w:r w:rsidR="00CE2F73">
        <w:t xml:space="preserve"> Institute. </w:t>
      </w:r>
    </w:p>
    <w:p w14:paraId="5C7B0D48" w14:textId="77777777" w:rsidR="00CE2F73" w:rsidRDefault="00CE2F73" w:rsidP="00E72911">
      <w:pPr>
        <w:spacing w:line="276" w:lineRule="auto"/>
        <w:ind w:left="720"/>
      </w:pPr>
    </w:p>
    <w:p w14:paraId="7978EE13" w14:textId="0FD23F17" w:rsidR="00E72911" w:rsidRPr="00E72911" w:rsidRDefault="00CE2F73" w:rsidP="00E72911">
      <w:pPr>
        <w:spacing w:line="276" w:lineRule="auto"/>
        <w:ind w:left="720"/>
      </w:pPr>
      <w:r>
        <w:t>In relation to the 2024 conference, the chair noted that t</w:t>
      </w:r>
      <w:r w:rsidR="000506B5">
        <w:t>wo</w:t>
      </w:r>
      <w:r>
        <w:t xml:space="preserve"> </w:t>
      </w:r>
      <w:r w:rsidRPr="00E72911">
        <w:t xml:space="preserve">expressions of interest </w:t>
      </w:r>
      <w:r w:rsidR="00E72911" w:rsidRPr="00E72911">
        <w:t>had been received and thanked all colleagues who had prepared</w:t>
      </w:r>
      <w:r>
        <w:t xml:space="preserve"> these</w:t>
      </w:r>
      <w:r w:rsidR="00E72911" w:rsidRPr="00E72911">
        <w:t xml:space="preserve">. </w:t>
      </w:r>
      <w:r>
        <w:t>Both were</w:t>
      </w:r>
      <w:r w:rsidR="00E72911" w:rsidRPr="00E72911">
        <w:t xml:space="preserve"> discussed at the Executive </w:t>
      </w:r>
      <w:r w:rsidR="00E72911" w:rsidRPr="005560DB">
        <w:t xml:space="preserve">Committee meeting the previous day. </w:t>
      </w:r>
      <w:r w:rsidRPr="005560DB">
        <w:t>B</w:t>
      </w:r>
      <w:r w:rsidR="000506B5" w:rsidRPr="005560DB">
        <w:t>oth of the</w:t>
      </w:r>
      <w:r w:rsidR="00E72911" w:rsidRPr="005560DB">
        <w:t xml:space="preserve"> expressions of interest were submitted by institutes represented by two Executive </w:t>
      </w:r>
      <w:r w:rsidRPr="005560DB">
        <w:t xml:space="preserve">Committee members; one was not present and the other </w:t>
      </w:r>
      <w:r w:rsidR="00E72911" w:rsidRPr="005560DB">
        <w:t>left the meeting while the proposals were discussed.</w:t>
      </w:r>
      <w:r w:rsidR="00E72911" w:rsidRPr="00E72911">
        <w:t xml:space="preserve"> </w:t>
      </w:r>
    </w:p>
    <w:p w14:paraId="00E010F2" w14:textId="77777777" w:rsidR="00E72911" w:rsidRPr="00E72911" w:rsidRDefault="00E72911" w:rsidP="00E72911">
      <w:pPr>
        <w:spacing w:line="276" w:lineRule="auto"/>
        <w:ind w:left="720"/>
      </w:pPr>
    </w:p>
    <w:p w14:paraId="7DA3FB55" w14:textId="528A9E83" w:rsidR="003B646F" w:rsidRDefault="00E72911" w:rsidP="00E72911">
      <w:pPr>
        <w:spacing w:line="276" w:lineRule="auto"/>
        <w:ind w:left="720"/>
      </w:pPr>
      <w:r w:rsidRPr="00E72911">
        <w:t xml:space="preserve">The Executive Committee had agreed that the </w:t>
      </w:r>
      <w:r w:rsidR="000506B5">
        <w:t>Raoul Wallenberg Institute</w:t>
      </w:r>
      <w:r w:rsidR="00CE2F73">
        <w:t xml:space="preserve"> for Human Rights and Humanitarian Law</w:t>
      </w:r>
      <w:r w:rsidR="000506B5">
        <w:t xml:space="preserve"> (Lund, Sweden)</w:t>
      </w:r>
      <w:r w:rsidRPr="00E72911">
        <w:t xml:space="preserve"> w</w:t>
      </w:r>
      <w:r w:rsidR="000506B5">
        <w:t>ould be invited to host the 2024</w:t>
      </w:r>
      <w:r w:rsidRPr="00E72911">
        <w:t xml:space="preserve"> conference. </w:t>
      </w:r>
    </w:p>
    <w:p w14:paraId="74C808C5" w14:textId="64C89425" w:rsidR="003B646F" w:rsidRDefault="00CE2F73" w:rsidP="00E72911">
      <w:pPr>
        <w:spacing w:line="276" w:lineRule="auto"/>
        <w:ind w:left="720"/>
      </w:pPr>
      <w:r>
        <w:t xml:space="preserve"> </w:t>
      </w:r>
    </w:p>
    <w:p w14:paraId="1DAC88CF" w14:textId="77777777" w:rsidR="00CE2F73" w:rsidRDefault="003B646F" w:rsidP="00CE2F73">
      <w:pPr>
        <w:spacing w:line="276" w:lineRule="auto"/>
        <w:ind w:left="720"/>
      </w:pPr>
      <w:r>
        <w:t>Alejandro Fuentes</w:t>
      </w:r>
      <w:r w:rsidR="00CE2F73">
        <w:t xml:space="preserve">, </w:t>
      </w:r>
      <w:r>
        <w:t xml:space="preserve">on behalf of the </w:t>
      </w:r>
      <w:r w:rsidR="00CE2F73">
        <w:t>Raoul Wallenberg Institute,</w:t>
      </w:r>
      <w:r w:rsidR="007A3DC2" w:rsidRPr="00E72911">
        <w:t xml:space="preserve"> thanked the Executive Committee and the AHRI membership for the opportunity to host the conference</w:t>
      </w:r>
      <w:r w:rsidR="00CE2F73">
        <w:t>. The theme would be: ‘Realizing Human Rights in the Green and Just</w:t>
      </w:r>
    </w:p>
    <w:p w14:paraId="30CB5277" w14:textId="25334F62" w:rsidR="009A5A8D" w:rsidRPr="00E72911" w:rsidRDefault="00CE2F73" w:rsidP="00CE2F73">
      <w:pPr>
        <w:spacing w:line="276" w:lineRule="auto"/>
        <w:ind w:left="720"/>
      </w:pPr>
      <w:r>
        <w:t xml:space="preserve">Transition’. </w:t>
      </w:r>
      <w:r w:rsidR="003B646F">
        <w:t xml:space="preserve">It will be a multidisciplinary conference. Lund University and the Institute </w:t>
      </w:r>
      <w:r>
        <w:t xml:space="preserve">have a current research priority in the area of </w:t>
      </w:r>
      <w:r w:rsidR="003B646F">
        <w:t>human rights, climate change and environmental law. Lund has been designated as the host city for a new national huma</w:t>
      </w:r>
      <w:r>
        <w:t xml:space="preserve">n rights institution in Sweden and </w:t>
      </w:r>
      <w:r w:rsidR="003B646F">
        <w:t>is one of two cities in Sweden that has been declared as a human rights city. In 2024 it wil</w:t>
      </w:r>
      <w:r w:rsidR="001E2347">
        <w:t>l</w:t>
      </w:r>
      <w:r w:rsidR="003B646F">
        <w:t xml:space="preserve"> be the 40</w:t>
      </w:r>
      <w:r w:rsidR="003B646F" w:rsidRPr="0B5F9259">
        <w:rPr>
          <w:vertAlign w:val="superscript"/>
        </w:rPr>
        <w:t>th</w:t>
      </w:r>
      <w:r w:rsidR="003B646F">
        <w:t xml:space="preserve"> anniversary of the </w:t>
      </w:r>
      <w:r>
        <w:t xml:space="preserve">Raoul Wallenberg Institute </w:t>
      </w:r>
      <w:r w:rsidR="003B646F">
        <w:t xml:space="preserve">and an opportunity to </w:t>
      </w:r>
      <w:r w:rsidR="001E2347">
        <w:t xml:space="preserve">celebrate with friends from AHRI. It will be </w:t>
      </w:r>
      <w:r>
        <w:t xml:space="preserve">10 years since the </w:t>
      </w:r>
      <w:r w:rsidR="001E2347">
        <w:t xml:space="preserve">conference </w:t>
      </w:r>
      <w:r>
        <w:t xml:space="preserve">will has been </w:t>
      </w:r>
      <w:r w:rsidR="001E2347">
        <w:t>hosted in</w:t>
      </w:r>
      <w:r>
        <w:t xml:space="preserve"> Scandinavia</w:t>
      </w:r>
      <w:r w:rsidR="001E2347">
        <w:t xml:space="preserve">, at the Danish Institute for Human Rights. </w:t>
      </w:r>
      <w:r>
        <w:t>The a</w:t>
      </w:r>
      <w:r w:rsidR="001E2347">
        <w:t xml:space="preserve">im is to host in September or October </w:t>
      </w:r>
      <w:r>
        <w:t xml:space="preserve">2024, </w:t>
      </w:r>
      <w:r w:rsidR="001E2347">
        <w:t xml:space="preserve">and </w:t>
      </w:r>
      <w:r>
        <w:t>to</w:t>
      </w:r>
      <w:r w:rsidR="001E2347">
        <w:t xml:space="preserve"> </w:t>
      </w:r>
      <w:r>
        <w:t xml:space="preserve">try to </w:t>
      </w:r>
      <w:r w:rsidR="001E2347">
        <w:t xml:space="preserve">avoid overlap with </w:t>
      </w:r>
      <w:r w:rsidR="1E13C2EF">
        <w:t>other</w:t>
      </w:r>
      <w:r w:rsidR="001E2347">
        <w:t xml:space="preserve"> major conferences in Europe. </w:t>
      </w:r>
    </w:p>
    <w:p w14:paraId="3DF2C927" w14:textId="5458B2CE" w:rsidR="00D921FA" w:rsidRPr="00E72911" w:rsidRDefault="00D921FA" w:rsidP="001C1781">
      <w:pPr>
        <w:spacing w:line="276" w:lineRule="auto"/>
        <w:ind w:left="720"/>
      </w:pPr>
    </w:p>
    <w:p w14:paraId="1A3BD757" w14:textId="225FE7A9" w:rsidR="007A3DC2" w:rsidRPr="00CE2F73" w:rsidRDefault="007B415D" w:rsidP="001C1781">
      <w:pPr>
        <w:spacing w:line="276" w:lineRule="auto"/>
        <w:ind w:left="720"/>
      </w:pPr>
      <w:r w:rsidRPr="00CE2F73">
        <w:t xml:space="preserve">The chair </w:t>
      </w:r>
      <w:r w:rsidR="00E72911" w:rsidRPr="00CE2F73">
        <w:t xml:space="preserve">again </w:t>
      </w:r>
      <w:r w:rsidRPr="00CE2F73">
        <w:t>thanked all who had submitted an expr</w:t>
      </w:r>
      <w:r w:rsidR="00CE2F73" w:rsidRPr="00CE2F73">
        <w:t xml:space="preserve">ession of interest. </w:t>
      </w:r>
    </w:p>
    <w:p w14:paraId="1089B6E9" w14:textId="77777777" w:rsidR="007A3DC2" w:rsidRPr="00CE2F73" w:rsidRDefault="007A3DC2" w:rsidP="001C1781">
      <w:pPr>
        <w:spacing w:line="276" w:lineRule="auto"/>
        <w:ind w:left="720"/>
      </w:pPr>
    </w:p>
    <w:p w14:paraId="69D06AB1" w14:textId="5DBAAD04" w:rsidR="007B415D" w:rsidRPr="00CE2F73" w:rsidRDefault="007A3DC2" w:rsidP="001C1781">
      <w:pPr>
        <w:spacing w:line="276" w:lineRule="auto"/>
        <w:ind w:left="720"/>
      </w:pPr>
      <w:r w:rsidRPr="00CE2F73">
        <w:t xml:space="preserve">The chair </w:t>
      </w:r>
      <w:r w:rsidR="007B415D" w:rsidRPr="00CE2F73">
        <w:t>reminded all attendees that members should get in touch if they are interested in hosting an event ‘in association with AHRI’</w:t>
      </w:r>
      <w:r w:rsidR="00E72911" w:rsidRPr="00CE2F73">
        <w:t xml:space="preserve"> (see AHRI’s Communications Note on the website)</w:t>
      </w:r>
      <w:r w:rsidR="007B415D" w:rsidRPr="00CE2F73">
        <w:t xml:space="preserve">. </w:t>
      </w:r>
    </w:p>
    <w:p w14:paraId="15E04AA7" w14:textId="77777777" w:rsidR="007B415D" w:rsidRPr="00CE2F73" w:rsidRDefault="007B415D" w:rsidP="001C1781">
      <w:pPr>
        <w:spacing w:line="276" w:lineRule="auto"/>
        <w:ind w:left="720"/>
      </w:pPr>
    </w:p>
    <w:p w14:paraId="326F7C2A" w14:textId="06B9064E" w:rsidR="00A15A5C" w:rsidRDefault="00611722" w:rsidP="001C1781">
      <w:pPr>
        <w:spacing w:line="276" w:lineRule="auto"/>
        <w:ind w:left="720"/>
      </w:pPr>
      <w:r w:rsidRPr="00CE2F73">
        <w:rPr>
          <w:b/>
        </w:rPr>
        <w:t>ACTION</w:t>
      </w:r>
      <w:r w:rsidR="00E72911" w:rsidRPr="00CE2F73">
        <w:rPr>
          <w:b/>
        </w:rPr>
        <w:t>:</w:t>
      </w:r>
      <w:r w:rsidR="00E72911" w:rsidRPr="00CE2F73">
        <w:t xml:space="preserve"> Any members who would be interested in hosting an event ‘in association with AHRI’ are invited to contact the Secretariat.</w:t>
      </w:r>
      <w:r w:rsidR="00E72911">
        <w:t xml:space="preserve"> </w:t>
      </w:r>
    </w:p>
    <w:p w14:paraId="56AB18AC" w14:textId="77777777" w:rsidR="00523047" w:rsidRDefault="00523047" w:rsidP="001C1781">
      <w:pPr>
        <w:spacing w:line="276" w:lineRule="auto"/>
        <w:ind w:left="720"/>
      </w:pPr>
    </w:p>
    <w:p w14:paraId="5B3103BB" w14:textId="77777777" w:rsidR="00E72911" w:rsidRDefault="00E72911" w:rsidP="001C1781">
      <w:pPr>
        <w:spacing w:line="276" w:lineRule="auto"/>
        <w:ind w:left="720"/>
        <w:rPr>
          <w:b/>
        </w:rPr>
      </w:pPr>
    </w:p>
    <w:p w14:paraId="47E72C97" w14:textId="77777777" w:rsidR="00281BAC" w:rsidRDefault="00281BAC" w:rsidP="001C1781">
      <w:pPr>
        <w:spacing w:line="276" w:lineRule="auto"/>
        <w:ind w:left="720"/>
        <w:rPr>
          <w:b/>
        </w:rPr>
      </w:pPr>
    </w:p>
    <w:p w14:paraId="0E0DB973" w14:textId="77777777" w:rsidR="00281BAC" w:rsidRDefault="00281BAC" w:rsidP="001C1781">
      <w:pPr>
        <w:spacing w:line="276" w:lineRule="auto"/>
        <w:ind w:left="720"/>
        <w:rPr>
          <w:b/>
        </w:rPr>
      </w:pPr>
    </w:p>
    <w:p w14:paraId="55F50C51" w14:textId="77777777" w:rsidR="00281BAC" w:rsidRPr="00A810B7" w:rsidRDefault="00281BAC" w:rsidP="001C1781">
      <w:pPr>
        <w:spacing w:line="276" w:lineRule="auto"/>
        <w:ind w:left="720"/>
        <w:rPr>
          <w:b/>
        </w:rPr>
      </w:pPr>
    </w:p>
    <w:p w14:paraId="588AFD2F" w14:textId="54509D9A" w:rsidR="00B2046F" w:rsidRDefault="00B2046F" w:rsidP="00B2046F">
      <w:pPr>
        <w:pStyle w:val="ListParagraph"/>
        <w:numPr>
          <w:ilvl w:val="0"/>
          <w:numId w:val="2"/>
        </w:numPr>
        <w:rPr>
          <w:rFonts w:ascii="Times New Roman" w:hAnsi="Times New Roman" w:cs="Times New Roman"/>
          <w:b/>
        </w:rPr>
      </w:pPr>
      <w:r w:rsidRPr="00B2046F">
        <w:rPr>
          <w:rFonts w:ascii="Times New Roman" w:hAnsi="Times New Roman" w:cs="Times New Roman"/>
          <w:b/>
        </w:rPr>
        <w:lastRenderedPageBreak/>
        <w:t>Project partnership proposal, The Graphix Project (Annex 6)</w:t>
      </w:r>
    </w:p>
    <w:p w14:paraId="33BB0F5D" w14:textId="238F6791" w:rsidR="007A3DC2" w:rsidRDefault="007A3DC2" w:rsidP="007A3DC2">
      <w:pPr>
        <w:rPr>
          <w:b/>
        </w:rPr>
      </w:pPr>
    </w:p>
    <w:p w14:paraId="4F84E823" w14:textId="34E890D9" w:rsidR="007A3DC2" w:rsidRPr="007A3DC2" w:rsidRDefault="007A4AAD" w:rsidP="007A4AAD">
      <w:pPr>
        <w:spacing w:line="276" w:lineRule="auto"/>
        <w:ind w:left="720"/>
      </w:pPr>
      <w:r>
        <w:t xml:space="preserve">AHRI received a </w:t>
      </w:r>
      <w:r w:rsidR="007A3DC2">
        <w:t xml:space="preserve">partnership proposal </w:t>
      </w:r>
      <w:r>
        <w:t xml:space="preserve">for this project (information circulated; Annex 6). This was discussed at the Executive Committee (Board) </w:t>
      </w:r>
      <w:r w:rsidR="007A3DC2">
        <w:t xml:space="preserve">yesterday. </w:t>
      </w:r>
      <w:r w:rsidRPr="007A3DC2">
        <w:t>It is an invitation for member institute colleagu</w:t>
      </w:r>
      <w:r>
        <w:t xml:space="preserve">es to get involved. We, as AHRI, </w:t>
      </w:r>
      <w:r w:rsidRPr="007A3DC2">
        <w:t>are not involved in the substance of the research, but simply facilitating access to potential participants via our communications and network.</w:t>
      </w:r>
      <w:r>
        <w:t xml:space="preserve"> The project was deemed to be in line with AHRI’s </w:t>
      </w:r>
      <w:r w:rsidR="007A3DC2" w:rsidRPr="007A3DC2">
        <w:t xml:space="preserve">ethos of connecting and networking. </w:t>
      </w:r>
    </w:p>
    <w:p w14:paraId="13F4AC49" w14:textId="4D926CC6" w:rsidR="007A3DC2" w:rsidRDefault="007A3DC2" w:rsidP="007A4AAD">
      <w:pPr>
        <w:spacing w:line="276" w:lineRule="auto"/>
        <w:ind w:left="720"/>
        <w:rPr>
          <w:b/>
        </w:rPr>
      </w:pPr>
    </w:p>
    <w:p w14:paraId="18B2C55A" w14:textId="1E0CABDE" w:rsidR="007A4AAD" w:rsidRPr="007A3DC2" w:rsidRDefault="007A3DC2" w:rsidP="00281BAC">
      <w:pPr>
        <w:spacing w:line="276" w:lineRule="auto"/>
        <w:ind w:left="720"/>
        <w:rPr>
          <w:b/>
        </w:rPr>
      </w:pPr>
      <w:r>
        <w:rPr>
          <w:b/>
        </w:rPr>
        <w:t xml:space="preserve">ACTION: </w:t>
      </w:r>
      <w:r w:rsidRPr="007A3DC2">
        <w:t>the Executive Secretary will share the information and contact details by email.</w:t>
      </w:r>
      <w:r>
        <w:rPr>
          <w:b/>
        </w:rPr>
        <w:t xml:space="preserve"> </w:t>
      </w:r>
    </w:p>
    <w:p w14:paraId="585B29DB" w14:textId="77777777" w:rsidR="00B2046F" w:rsidRDefault="00B2046F" w:rsidP="00B2046F">
      <w:pPr>
        <w:pStyle w:val="ListParagraph"/>
        <w:spacing w:line="276" w:lineRule="auto"/>
        <w:rPr>
          <w:rFonts w:ascii="Times New Roman" w:hAnsi="Times New Roman" w:cs="Times New Roman"/>
          <w:b/>
        </w:rPr>
      </w:pPr>
    </w:p>
    <w:p w14:paraId="36D083F8" w14:textId="0891396C" w:rsidR="00974162" w:rsidRDefault="00B2046F" w:rsidP="001C1781">
      <w:pPr>
        <w:pStyle w:val="ListParagraph"/>
        <w:numPr>
          <w:ilvl w:val="0"/>
          <w:numId w:val="2"/>
        </w:numPr>
        <w:spacing w:line="276" w:lineRule="auto"/>
        <w:rPr>
          <w:rFonts w:ascii="Times New Roman" w:hAnsi="Times New Roman" w:cs="Times New Roman"/>
          <w:b/>
        </w:rPr>
      </w:pPr>
      <w:r>
        <w:rPr>
          <w:rFonts w:ascii="Times New Roman" w:hAnsi="Times New Roman" w:cs="Times New Roman"/>
          <w:b/>
        </w:rPr>
        <w:t>AHRI Working Groups updates</w:t>
      </w:r>
    </w:p>
    <w:p w14:paraId="6C10F239" w14:textId="3440A0F5" w:rsidR="002D092C" w:rsidRDefault="002D092C" w:rsidP="001C1781">
      <w:pPr>
        <w:pStyle w:val="ListParagraph"/>
        <w:spacing w:line="276" w:lineRule="auto"/>
        <w:rPr>
          <w:rFonts w:ascii="Times New Roman" w:hAnsi="Times New Roman" w:cs="Times New Roman"/>
          <w:b/>
        </w:rPr>
      </w:pPr>
    </w:p>
    <w:p w14:paraId="2E6BAA07" w14:textId="53EA37CF" w:rsidR="007A3DC2" w:rsidRPr="00FF1F15" w:rsidRDefault="00E1630E" w:rsidP="001C1781">
      <w:pPr>
        <w:pStyle w:val="ListParagraph"/>
        <w:spacing w:line="276" w:lineRule="auto"/>
        <w:rPr>
          <w:rFonts w:ascii="Times New Roman" w:hAnsi="Times New Roman" w:cs="Times New Roman"/>
        </w:rPr>
      </w:pPr>
      <w:r w:rsidRPr="007A4AAD">
        <w:rPr>
          <w:rFonts w:ascii="Times New Roman" w:hAnsi="Times New Roman" w:cs="Times New Roman"/>
          <w:u w:val="single"/>
        </w:rPr>
        <w:t>Research:</w:t>
      </w:r>
      <w:r w:rsidRPr="00FF1F15">
        <w:rPr>
          <w:rFonts w:ascii="Times New Roman" w:hAnsi="Times New Roman" w:cs="Times New Roman"/>
        </w:rPr>
        <w:t xml:space="preserve"> A</w:t>
      </w:r>
      <w:r w:rsidR="00FF1F15">
        <w:rPr>
          <w:rFonts w:ascii="Times New Roman" w:hAnsi="Times New Roman" w:cs="Times New Roman"/>
        </w:rPr>
        <w:t xml:space="preserve">lejandro </w:t>
      </w:r>
      <w:r w:rsidR="00E670D0">
        <w:rPr>
          <w:rFonts w:ascii="Times New Roman" w:hAnsi="Times New Roman" w:cs="Times New Roman"/>
        </w:rPr>
        <w:t xml:space="preserve">Fuentes </w:t>
      </w:r>
      <w:r w:rsidR="00E670D0" w:rsidRPr="00E670D0">
        <w:rPr>
          <w:rFonts w:ascii="Times New Roman" w:hAnsi="Times New Roman" w:cs="Times New Roman"/>
        </w:rPr>
        <w:t xml:space="preserve">provided an update. </w:t>
      </w:r>
      <w:r w:rsidR="006B455A">
        <w:rPr>
          <w:rFonts w:ascii="Times New Roman" w:hAnsi="Times New Roman" w:cs="Times New Roman"/>
        </w:rPr>
        <w:t>One of the working group members, T</w:t>
      </w:r>
      <w:r w:rsidR="006B455A" w:rsidRPr="00FF1F15">
        <w:rPr>
          <w:rFonts w:ascii="Times New Roman" w:hAnsi="Times New Roman" w:cs="Times New Roman"/>
        </w:rPr>
        <w:t xml:space="preserve">homas </w:t>
      </w:r>
      <w:proofErr w:type="spellStart"/>
      <w:r w:rsidR="006B455A" w:rsidRPr="00FF1F15">
        <w:rPr>
          <w:rFonts w:ascii="Times New Roman" w:hAnsi="Times New Roman" w:cs="Times New Roman"/>
        </w:rPr>
        <w:t>Bundschuh</w:t>
      </w:r>
      <w:proofErr w:type="spellEnd"/>
      <w:r w:rsidR="006B455A">
        <w:rPr>
          <w:rFonts w:ascii="Times New Roman" w:hAnsi="Times New Roman" w:cs="Times New Roman"/>
        </w:rPr>
        <w:t>,</w:t>
      </w:r>
      <w:r w:rsidR="006B455A" w:rsidRPr="00FF1F15">
        <w:rPr>
          <w:rFonts w:ascii="Times New Roman" w:hAnsi="Times New Roman" w:cs="Times New Roman"/>
        </w:rPr>
        <w:t xml:space="preserve"> has prepared a concept note </w:t>
      </w:r>
      <w:r w:rsidR="006B455A" w:rsidRPr="006B455A">
        <w:rPr>
          <w:rFonts w:ascii="Times New Roman" w:hAnsi="Times New Roman" w:cs="Times New Roman"/>
        </w:rPr>
        <w:t>on a particular research topic that has been identified as an important theme, related to climate change and the right to a healthy environment.</w:t>
      </w:r>
      <w:r w:rsidR="006B455A">
        <w:rPr>
          <w:rFonts w:ascii="Times New Roman" w:hAnsi="Times New Roman" w:cs="Times New Roman"/>
        </w:rPr>
        <w:t xml:space="preserve"> Views will be sought from</w:t>
      </w:r>
      <w:r w:rsidRPr="00FF1F15">
        <w:rPr>
          <w:rFonts w:ascii="Times New Roman" w:hAnsi="Times New Roman" w:cs="Times New Roman"/>
        </w:rPr>
        <w:t xml:space="preserve"> the Executive </w:t>
      </w:r>
      <w:r w:rsidR="00EE265C">
        <w:rPr>
          <w:rFonts w:ascii="Times New Roman" w:hAnsi="Times New Roman" w:cs="Times New Roman"/>
        </w:rPr>
        <w:t>Committee</w:t>
      </w:r>
      <w:r w:rsidRPr="00FF1F15">
        <w:rPr>
          <w:rFonts w:ascii="Times New Roman" w:hAnsi="Times New Roman" w:cs="Times New Roman"/>
        </w:rPr>
        <w:t xml:space="preserve">. Anyone will be welcome to join. There has also been discussion of </w:t>
      </w:r>
      <w:r w:rsidR="00B177D5">
        <w:rPr>
          <w:rFonts w:ascii="Times New Roman" w:hAnsi="Times New Roman" w:cs="Times New Roman"/>
        </w:rPr>
        <w:t>‘</w:t>
      </w:r>
      <w:r w:rsidRPr="00FF1F15">
        <w:rPr>
          <w:rFonts w:ascii="Times New Roman" w:hAnsi="Times New Roman" w:cs="Times New Roman"/>
        </w:rPr>
        <w:t>In Association with AHRI</w:t>
      </w:r>
      <w:r w:rsidR="00B177D5">
        <w:rPr>
          <w:rFonts w:ascii="Times New Roman" w:hAnsi="Times New Roman" w:cs="Times New Roman"/>
        </w:rPr>
        <w:t>’</w:t>
      </w:r>
      <w:r w:rsidRPr="00FF1F15">
        <w:rPr>
          <w:rFonts w:ascii="Times New Roman" w:hAnsi="Times New Roman" w:cs="Times New Roman"/>
        </w:rPr>
        <w:t xml:space="preserve"> seminars hoste</w:t>
      </w:r>
      <w:r w:rsidR="00B177D5">
        <w:rPr>
          <w:rFonts w:ascii="Times New Roman" w:hAnsi="Times New Roman" w:cs="Times New Roman"/>
        </w:rPr>
        <w:t>d by member</w:t>
      </w:r>
      <w:r w:rsidRPr="00FF1F15">
        <w:rPr>
          <w:rFonts w:ascii="Times New Roman" w:hAnsi="Times New Roman" w:cs="Times New Roman"/>
        </w:rPr>
        <w:t xml:space="preserve"> institutes. </w:t>
      </w:r>
    </w:p>
    <w:p w14:paraId="47F29EF6" w14:textId="6F284A9D" w:rsidR="00E1630E" w:rsidRPr="00FF1F15" w:rsidRDefault="00E1630E" w:rsidP="001C1781">
      <w:pPr>
        <w:pStyle w:val="ListParagraph"/>
        <w:spacing w:line="276" w:lineRule="auto"/>
        <w:rPr>
          <w:rFonts w:ascii="Times New Roman" w:hAnsi="Times New Roman" w:cs="Times New Roman"/>
        </w:rPr>
      </w:pPr>
    </w:p>
    <w:p w14:paraId="266F859B" w14:textId="5C8CE3AE" w:rsidR="00E1630E" w:rsidRDefault="00E1630E" w:rsidP="00FF1F15">
      <w:pPr>
        <w:pStyle w:val="ListParagraph"/>
        <w:spacing w:line="276" w:lineRule="auto"/>
        <w:rPr>
          <w:rFonts w:ascii="Times New Roman" w:hAnsi="Times New Roman" w:cs="Times New Roman"/>
        </w:rPr>
      </w:pPr>
      <w:r w:rsidRPr="007A4AAD">
        <w:rPr>
          <w:rFonts w:ascii="Times New Roman" w:hAnsi="Times New Roman" w:cs="Times New Roman"/>
          <w:u w:val="single"/>
        </w:rPr>
        <w:t>Institutional development:</w:t>
      </w:r>
      <w:r w:rsidRPr="00FF1F15">
        <w:rPr>
          <w:rFonts w:ascii="Times New Roman" w:hAnsi="Times New Roman" w:cs="Times New Roman"/>
        </w:rPr>
        <w:t xml:space="preserve"> Viviana Fernandez provided an update. </w:t>
      </w:r>
      <w:r w:rsidR="007A4AAD">
        <w:rPr>
          <w:rFonts w:ascii="Times New Roman" w:hAnsi="Times New Roman" w:cs="Times New Roman"/>
        </w:rPr>
        <w:t>It is likely that t</w:t>
      </w:r>
      <w:r w:rsidRPr="00FF1F15">
        <w:rPr>
          <w:rFonts w:ascii="Times New Roman" w:hAnsi="Times New Roman" w:cs="Times New Roman"/>
        </w:rPr>
        <w:t xml:space="preserve">his group </w:t>
      </w:r>
      <w:r w:rsidR="007A4AAD">
        <w:rPr>
          <w:rFonts w:ascii="Times New Roman" w:hAnsi="Times New Roman" w:cs="Times New Roman"/>
        </w:rPr>
        <w:t xml:space="preserve">will not </w:t>
      </w:r>
      <w:r w:rsidRPr="00FF1F15">
        <w:rPr>
          <w:rFonts w:ascii="Times New Roman" w:hAnsi="Times New Roman" w:cs="Times New Roman"/>
        </w:rPr>
        <w:t xml:space="preserve">continue identifying general funding sources, but instead pursue specific </w:t>
      </w:r>
      <w:r w:rsidR="00FF1F15" w:rsidRPr="00FF1F15">
        <w:rPr>
          <w:rFonts w:ascii="Times New Roman" w:hAnsi="Times New Roman" w:cs="Times New Roman"/>
        </w:rPr>
        <w:t xml:space="preserve">avenues of cooperation. </w:t>
      </w:r>
      <w:r w:rsidRPr="00FF1F15">
        <w:rPr>
          <w:rFonts w:ascii="Times New Roman" w:hAnsi="Times New Roman" w:cs="Times New Roman"/>
        </w:rPr>
        <w:t xml:space="preserve">The group may also explore a number of other additional initiatives. Michael Lysander </w:t>
      </w:r>
      <w:proofErr w:type="spellStart"/>
      <w:r w:rsidRPr="00FF1F15">
        <w:rPr>
          <w:rFonts w:ascii="Times New Roman" w:hAnsi="Times New Roman" w:cs="Times New Roman"/>
        </w:rPr>
        <w:t>Fremuth</w:t>
      </w:r>
      <w:proofErr w:type="spellEnd"/>
      <w:r w:rsidRPr="00FF1F15">
        <w:rPr>
          <w:rFonts w:ascii="Times New Roman" w:hAnsi="Times New Roman" w:cs="Times New Roman"/>
        </w:rPr>
        <w:t xml:space="preserve"> </w:t>
      </w:r>
      <w:r w:rsidR="007A4AAD">
        <w:rPr>
          <w:rFonts w:ascii="Times New Roman" w:hAnsi="Times New Roman" w:cs="Times New Roman"/>
        </w:rPr>
        <w:t xml:space="preserve">also </w:t>
      </w:r>
      <w:r w:rsidRPr="00FF1F15">
        <w:rPr>
          <w:rFonts w:ascii="Times New Roman" w:hAnsi="Times New Roman" w:cs="Times New Roman"/>
        </w:rPr>
        <w:t xml:space="preserve">provided an update on </w:t>
      </w:r>
      <w:r w:rsidR="00FF1F15" w:rsidRPr="00FF1F15">
        <w:rPr>
          <w:rFonts w:ascii="Times New Roman" w:hAnsi="Times New Roman" w:cs="Times New Roman"/>
        </w:rPr>
        <w:t xml:space="preserve">productive </w:t>
      </w:r>
      <w:r w:rsidRPr="00FF1F15">
        <w:rPr>
          <w:rFonts w:ascii="Times New Roman" w:hAnsi="Times New Roman" w:cs="Times New Roman"/>
        </w:rPr>
        <w:t>discussions with the EU</w:t>
      </w:r>
      <w:r w:rsidR="00FF1F15" w:rsidRPr="00FF1F15">
        <w:rPr>
          <w:rFonts w:ascii="Times New Roman" w:hAnsi="Times New Roman" w:cs="Times New Roman"/>
        </w:rPr>
        <w:t xml:space="preserve"> Fundamental Rights Agency </w:t>
      </w:r>
      <w:r w:rsidRPr="00FF1F15">
        <w:rPr>
          <w:rFonts w:ascii="Times New Roman" w:hAnsi="Times New Roman" w:cs="Times New Roman"/>
        </w:rPr>
        <w:t>(AHRI Observer Member). There is interest in</w:t>
      </w:r>
      <w:r w:rsidR="00FF1F15" w:rsidRPr="00FF1F15">
        <w:rPr>
          <w:rFonts w:ascii="Times New Roman" w:hAnsi="Times New Roman" w:cs="Times New Roman"/>
        </w:rPr>
        <w:t xml:space="preserve"> cooperating on events and becoming engaged in further exchanges with AHRI. </w:t>
      </w:r>
    </w:p>
    <w:p w14:paraId="0C9BAB36" w14:textId="4D92B07E" w:rsidR="00FF1F15" w:rsidRDefault="00FF1F15" w:rsidP="00FF1F15">
      <w:pPr>
        <w:pStyle w:val="ListParagraph"/>
        <w:spacing w:line="276" w:lineRule="auto"/>
        <w:rPr>
          <w:rFonts w:ascii="Times New Roman" w:hAnsi="Times New Roman" w:cs="Times New Roman"/>
        </w:rPr>
      </w:pPr>
    </w:p>
    <w:p w14:paraId="0F89C012" w14:textId="3F869352" w:rsidR="00FF1F15" w:rsidRDefault="00FF1F15" w:rsidP="00FF1F15">
      <w:pPr>
        <w:pStyle w:val="ListParagraph"/>
        <w:spacing w:line="276" w:lineRule="auto"/>
        <w:rPr>
          <w:rFonts w:ascii="Times New Roman" w:hAnsi="Times New Roman" w:cs="Times New Roman"/>
        </w:rPr>
      </w:pPr>
      <w:r w:rsidRPr="007A4AAD">
        <w:rPr>
          <w:rFonts w:ascii="Times New Roman" w:hAnsi="Times New Roman" w:cs="Times New Roman"/>
          <w:u w:val="single"/>
        </w:rPr>
        <w:t>AHRI history:</w:t>
      </w:r>
      <w:r>
        <w:rPr>
          <w:rFonts w:ascii="Times New Roman" w:hAnsi="Times New Roman" w:cs="Times New Roman"/>
        </w:rPr>
        <w:t xml:space="preserve"> M</w:t>
      </w:r>
      <w:r w:rsidR="007A4AAD">
        <w:rPr>
          <w:rFonts w:ascii="Times New Roman" w:hAnsi="Times New Roman" w:cs="Times New Roman"/>
        </w:rPr>
        <w:t>anfred Nowak provided an update. The text</w:t>
      </w:r>
      <w:r>
        <w:rPr>
          <w:rFonts w:ascii="Times New Roman" w:hAnsi="Times New Roman" w:cs="Times New Roman"/>
        </w:rPr>
        <w:t xml:space="preserve"> has gone back to the 1980s and </w:t>
      </w:r>
      <w:r w:rsidR="007A4AAD">
        <w:rPr>
          <w:rFonts w:ascii="Times New Roman" w:hAnsi="Times New Roman" w:cs="Times New Roman"/>
        </w:rPr>
        <w:t xml:space="preserve">has </w:t>
      </w:r>
      <w:r>
        <w:rPr>
          <w:rFonts w:ascii="Times New Roman" w:hAnsi="Times New Roman" w:cs="Times New Roman"/>
        </w:rPr>
        <w:t xml:space="preserve">required significant work and input from various colleagues. The full draft will be reviewed. There remain </w:t>
      </w:r>
      <w:r w:rsidR="007A4AAD">
        <w:rPr>
          <w:rFonts w:ascii="Times New Roman" w:hAnsi="Times New Roman" w:cs="Times New Roman"/>
        </w:rPr>
        <w:t>some</w:t>
      </w:r>
      <w:r>
        <w:rPr>
          <w:rFonts w:ascii="Times New Roman" w:hAnsi="Times New Roman" w:cs="Times New Roman"/>
        </w:rPr>
        <w:t xml:space="preserve"> gaps, for example in relation to certain conferences. All members, and in parti</w:t>
      </w:r>
      <w:r w:rsidR="007A4AAD">
        <w:rPr>
          <w:rFonts w:ascii="Times New Roman" w:hAnsi="Times New Roman" w:cs="Times New Roman"/>
        </w:rPr>
        <w:t>cular past conference hosts, will be</w:t>
      </w:r>
      <w:r>
        <w:rPr>
          <w:rFonts w:ascii="Times New Roman" w:hAnsi="Times New Roman" w:cs="Times New Roman"/>
        </w:rPr>
        <w:t xml:space="preserve"> invited to fill in any gaps or </w:t>
      </w:r>
      <w:r w:rsidR="007A4AAD">
        <w:rPr>
          <w:rFonts w:ascii="Times New Roman" w:hAnsi="Times New Roman" w:cs="Times New Roman"/>
        </w:rPr>
        <w:t>corrections. The Secretariat is</w:t>
      </w:r>
      <w:r>
        <w:rPr>
          <w:rFonts w:ascii="Times New Roman" w:hAnsi="Times New Roman" w:cs="Times New Roman"/>
        </w:rPr>
        <w:t xml:space="preserve"> invited in particular to add some information on the growth in the number of AHRI members. After this, it will be published on the website and also possibly in the form of a publication. This will be discussed in the Executive Board.</w:t>
      </w:r>
    </w:p>
    <w:p w14:paraId="462564BA" w14:textId="021710F4" w:rsidR="00FF1F15" w:rsidRDefault="00FF1F15" w:rsidP="00FF1F15">
      <w:pPr>
        <w:pStyle w:val="ListParagraph"/>
        <w:spacing w:line="276" w:lineRule="auto"/>
        <w:rPr>
          <w:rFonts w:ascii="Times New Roman" w:hAnsi="Times New Roman" w:cs="Times New Roman"/>
        </w:rPr>
      </w:pPr>
    </w:p>
    <w:p w14:paraId="49F20F52" w14:textId="58CE301C" w:rsidR="00FF1F15" w:rsidRDefault="00FF1F15" w:rsidP="00FF1F15">
      <w:pPr>
        <w:pStyle w:val="ListParagraph"/>
        <w:spacing w:line="276" w:lineRule="auto"/>
        <w:rPr>
          <w:rFonts w:ascii="Times New Roman" w:hAnsi="Times New Roman" w:cs="Times New Roman"/>
        </w:rPr>
      </w:pPr>
      <w:r w:rsidRPr="007A4AAD">
        <w:rPr>
          <w:rFonts w:ascii="Times New Roman" w:hAnsi="Times New Roman" w:cs="Times New Roman"/>
          <w:u w:val="single"/>
        </w:rPr>
        <w:t>Human Rights Education</w:t>
      </w:r>
      <w:r w:rsidRPr="007A4AAD">
        <w:rPr>
          <w:rFonts w:ascii="Times New Roman" w:hAnsi="Times New Roman" w:cs="Times New Roman"/>
        </w:rPr>
        <w:t>:</w:t>
      </w:r>
      <w:r w:rsidR="007A4AAD" w:rsidRPr="007A4AAD">
        <w:rPr>
          <w:rFonts w:ascii="Times New Roman" w:hAnsi="Times New Roman" w:cs="Times New Roman"/>
        </w:rPr>
        <w:t xml:space="preserve"> Elaine</w:t>
      </w:r>
      <w:r w:rsidR="007A4AAD">
        <w:rPr>
          <w:rFonts w:ascii="Times New Roman" w:hAnsi="Times New Roman" w:cs="Times New Roman"/>
        </w:rPr>
        <w:t xml:space="preserve"> </w:t>
      </w:r>
      <w:r w:rsidR="007A4AAD" w:rsidRPr="007A4AAD">
        <w:rPr>
          <w:rFonts w:ascii="Times New Roman" w:hAnsi="Times New Roman" w:cs="Times New Roman"/>
        </w:rPr>
        <w:t>W</w:t>
      </w:r>
      <w:r w:rsidR="007A4AAD">
        <w:rPr>
          <w:rFonts w:ascii="Times New Roman" w:hAnsi="Times New Roman" w:cs="Times New Roman"/>
        </w:rPr>
        <w:t>ebster</w:t>
      </w:r>
      <w:r w:rsidR="007A4AAD" w:rsidRPr="007A4AAD">
        <w:rPr>
          <w:rFonts w:ascii="Times New Roman" w:hAnsi="Times New Roman" w:cs="Times New Roman"/>
        </w:rPr>
        <w:t xml:space="preserve"> provided an update. This is currently the largest of the working grou</w:t>
      </w:r>
      <w:r w:rsidR="007A4AAD">
        <w:rPr>
          <w:rFonts w:ascii="Times New Roman" w:hAnsi="Times New Roman" w:cs="Times New Roman"/>
        </w:rPr>
        <w:t xml:space="preserve">ps. An initial call has </w:t>
      </w:r>
      <w:r w:rsidR="007A4AAD" w:rsidRPr="007A4AAD">
        <w:rPr>
          <w:rFonts w:ascii="Times New Roman" w:hAnsi="Times New Roman" w:cs="Times New Roman"/>
        </w:rPr>
        <w:t xml:space="preserve">been held and a survey circulated to the current group members to gather information on ambitions for the group. The discussion on potential clinical human rights education collaboration was ongoing; a group of students from the Centre for the Study of Human Rights Law at </w:t>
      </w:r>
      <w:r w:rsidR="007A4AAD">
        <w:rPr>
          <w:rFonts w:ascii="Times New Roman" w:hAnsi="Times New Roman" w:cs="Times New Roman"/>
        </w:rPr>
        <w:t xml:space="preserve">the University of Strathclyde </w:t>
      </w:r>
      <w:r w:rsidR="007A4AAD" w:rsidRPr="007A4AAD">
        <w:rPr>
          <w:rFonts w:ascii="Times New Roman" w:hAnsi="Times New Roman" w:cs="Times New Roman"/>
        </w:rPr>
        <w:t xml:space="preserve">collected data from members (although only a small number </w:t>
      </w:r>
      <w:r w:rsidR="007A4AAD" w:rsidRPr="007A4AAD">
        <w:rPr>
          <w:rFonts w:ascii="Times New Roman" w:hAnsi="Times New Roman" w:cs="Times New Roman"/>
        </w:rPr>
        <w:lastRenderedPageBreak/>
        <w:t>responded) and from publicly available information online. This will be discussed in the working group, alongside other suggestions based on the outcome of the survey.</w:t>
      </w:r>
    </w:p>
    <w:p w14:paraId="72E8015B" w14:textId="7C7D3607" w:rsidR="00FF1F15" w:rsidRDefault="00FF1F15" w:rsidP="00FF1F15">
      <w:pPr>
        <w:pStyle w:val="ListParagraph"/>
        <w:spacing w:line="276" w:lineRule="auto"/>
        <w:rPr>
          <w:rFonts w:ascii="Times New Roman" w:hAnsi="Times New Roman" w:cs="Times New Roman"/>
        </w:rPr>
      </w:pPr>
    </w:p>
    <w:p w14:paraId="78FE49A3" w14:textId="77777777" w:rsidR="007A4AAD" w:rsidRDefault="00FF1F15" w:rsidP="00FF1F15">
      <w:pPr>
        <w:pStyle w:val="ListParagraph"/>
        <w:spacing w:line="276" w:lineRule="auto"/>
        <w:rPr>
          <w:rFonts w:ascii="Times New Roman" w:hAnsi="Times New Roman" w:cs="Times New Roman"/>
        </w:rPr>
      </w:pPr>
      <w:r w:rsidRPr="007A4AAD">
        <w:rPr>
          <w:rFonts w:ascii="Times New Roman" w:hAnsi="Times New Roman" w:cs="Times New Roman"/>
          <w:u w:val="single"/>
        </w:rPr>
        <w:t>AHRI publications:</w:t>
      </w:r>
      <w:r>
        <w:rPr>
          <w:rFonts w:ascii="Times New Roman" w:hAnsi="Times New Roman" w:cs="Times New Roman"/>
        </w:rPr>
        <w:t xml:space="preserve"> The chair gave an overview of the books published, or in preparation, with the AHRI series with Edward Elgar. </w:t>
      </w:r>
    </w:p>
    <w:p w14:paraId="058A7500" w14:textId="77777777" w:rsidR="007A4AAD" w:rsidRDefault="007A4AAD" w:rsidP="00FF1F15">
      <w:pPr>
        <w:pStyle w:val="ListParagraph"/>
        <w:spacing w:line="276" w:lineRule="auto"/>
        <w:rPr>
          <w:rFonts w:ascii="Times New Roman" w:hAnsi="Times New Roman" w:cs="Times New Roman"/>
        </w:rPr>
      </w:pPr>
    </w:p>
    <w:p w14:paraId="6A8EA2E0" w14:textId="2E2B6ED2" w:rsidR="00FF1F15" w:rsidRPr="00FF1F15" w:rsidRDefault="00FF1F15" w:rsidP="00FF1F15">
      <w:pPr>
        <w:pStyle w:val="ListParagraph"/>
        <w:spacing w:line="276" w:lineRule="auto"/>
        <w:rPr>
          <w:rFonts w:ascii="Times New Roman" w:hAnsi="Times New Roman" w:cs="Times New Roman"/>
        </w:rPr>
      </w:pPr>
      <w:r>
        <w:rPr>
          <w:rFonts w:ascii="Times New Roman" w:hAnsi="Times New Roman" w:cs="Times New Roman"/>
        </w:rPr>
        <w:t xml:space="preserve">The chair reminded attendees to get in touch if there is interest in </w:t>
      </w:r>
      <w:r w:rsidR="007A4AAD">
        <w:rPr>
          <w:rFonts w:ascii="Times New Roman" w:hAnsi="Times New Roman" w:cs="Times New Roman"/>
        </w:rPr>
        <w:t xml:space="preserve">contributing to a working group. </w:t>
      </w:r>
    </w:p>
    <w:p w14:paraId="6C3A07B7" w14:textId="15A366F5" w:rsidR="002D092C" w:rsidRPr="005A1466" w:rsidRDefault="002D092C" w:rsidP="001C1781">
      <w:pPr>
        <w:pStyle w:val="ListParagraph"/>
        <w:spacing w:line="276" w:lineRule="auto"/>
        <w:rPr>
          <w:rFonts w:ascii="Times New Roman" w:hAnsi="Times New Roman" w:cs="Times New Roman"/>
          <w:lang w:val="en-GB"/>
        </w:rPr>
      </w:pPr>
    </w:p>
    <w:p w14:paraId="6F6AF4FC" w14:textId="2CFBDA71" w:rsidR="002A5488" w:rsidRDefault="00611722" w:rsidP="001C1781">
      <w:pPr>
        <w:spacing w:line="276" w:lineRule="auto"/>
        <w:ind w:left="720"/>
      </w:pPr>
      <w:r w:rsidRPr="007A4AAD">
        <w:rPr>
          <w:b/>
        </w:rPr>
        <w:t>ACTION</w:t>
      </w:r>
      <w:r w:rsidR="002A5488" w:rsidRPr="007A4AAD">
        <w:rPr>
          <w:b/>
        </w:rPr>
        <w:t>:</w:t>
      </w:r>
      <w:r w:rsidR="002A5488" w:rsidRPr="007A4AAD">
        <w:t xml:space="preserve"> </w:t>
      </w:r>
      <w:r w:rsidR="00FF1F15" w:rsidRPr="007A4AAD">
        <w:t xml:space="preserve">Anyone interested in joining a working group should email the </w:t>
      </w:r>
      <w:r w:rsidR="002A5488" w:rsidRPr="007A4AAD">
        <w:t>Executive Secretary</w:t>
      </w:r>
      <w:r w:rsidR="00FF1F15" w:rsidRPr="007A4AAD">
        <w:t>.</w:t>
      </w:r>
      <w:r w:rsidR="00FF1F15">
        <w:t xml:space="preserve"> </w:t>
      </w:r>
      <w:r w:rsidR="002A5488" w:rsidRPr="00611722">
        <w:t xml:space="preserve"> </w:t>
      </w:r>
    </w:p>
    <w:p w14:paraId="54F7F2DF" w14:textId="77777777" w:rsidR="001136E2" w:rsidRDefault="001136E2" w:rsidP="001C1781">
      <w:pPr>
        <w:spacing w:line="276" w:lineRule="auto"/>
        <w:ind w:left="720"/>
      </w:pPr>
    </w:p>
    <w:p w14:paraId="591A5DF5" w14:textId="366DE2F9" w:rsidR="00FF1F15" w:rsidRPr="002A5488" w:rsidRDefault="00FF1F15" w:rsidP="001C1781">
      <w:pPr>
        <w:spacing w:line="276" w:lineRule="auto"/>
        <w:ind w:left="720"/>
        <w:rPr>
          <w:b/>
        </w:rPr>
      </w:pPr>
      <w:r>
        <w:rPr>
          <w:b/>
        </w:rPr>
        <w:t xml:space="preserve">ACTION: </w:t>
      </w:r>
      <w:r w:rsidRPr="00FF1F15">
        <w:t>The concept note from the Research working group will be published</w:t>
      </w:r>
      <w:r>
        <w:rPr>
          <w:b/>
        </w:rPr>
        <w:t xml:space="preserve"> </w:t>
      </w:r>
      <w:r w:rsidRPr="00FF1F15">
        <w:t>in the</w:t>
      </w:r>
      <w:r w:rsidR="007A4AAD">
        <w:t xml:space="preserve"> </w:t>
      </w:r>
      <w:r w:rsidR="00716D81">
        <w:t xml:space="preserve">cloud </w:t>
      </w:r>
      <w:r w:rsidR="007A4AAD">
        <w:t xml:space="preserve">folder </w:t>
      </w:r>
      <w:r w:rsidR="00716D81">
        <w:t>with today</w:t>
      </w:r>
      <w:r w:rsidR="007A4AAD">
        <w:t>’s</w:t>
      </w:r>
      <w:r w:rsidRPr="00FF1F15">
        <w:t xml:space="preserve"> </w:t>
      </w:r>
      <w:r w:rsidR="007A4AAD">
        <w:t xml:space="preserve">Agenda and </w:t>
      </w:r>
      <w:r w:rsidRPr="00FF1F15">
        <w:t xml:space="preserve">Annex documents. </w:t>
      </w:r>
    </w:p>
    <w:p w14:paraId="6E3BCEAB" w14:textId="5C851A12" w:rsidR="00772E67" w:rsidRPr="00850E06" w:rsidRDefault="00772E67" w:rsidP="00FF1F15">
      <w:pPr>
        <w:spacing w:line="276" w:lineRule="auto"/>
        <w:rPr>
          <w:b/>
        </w:rPr>
      </w:pPr>
    </w:p>
    <w:p w14:paraId="5E65DC5B" w14:textId="77777777" w:rsidR="00974162" w:rsidRPr="00974162" w:rsidRDefault="00974162" w:rsidP="001C1781">
      <w:pPr>
        <w:pStyle w:val="ListParagraph"/>
        <w:spacing w:line="276" w:lineRule="auto"/>
        <w:rPr>
          <w:rFonts w:ascii="Times New Roman" w:hAnsi="Times New Roman" w:cs="Times New Roman"/>
          <w:b/>
          <w:lang w:val="en-GB"/>
        </w:rPr>
      </w:pPr>
    </w:p>
    <w:p w14:paraId="176D9665" w14:textId="4994EE13" w:rsidR="008E4571" w:rsidRPr="008E4571" w:rsidRDefault="008E4571" w:rsidP="008E4571">
      <w:pPr>
        <w:pStyle w:val="ListParagraph"/>
        <w:numPr>
          <w:ilvl w:val="0"/>
          <w:numId w:val="2"/>
        </w:numPr>
        <w:rPr>
          <w:rFonts w:ascii="Times New Roman" w:hAnsi="Times New Roman" w:cs="Times New Roman"/>
          <w:b/>
          <w:lang w:val="en-GB"/>
        </w:rPr>
      </w:pPr>
      <w:r w:rsidRPr="008E4571">
        <w:rPr>
          <w:rFonts w:ascii="Times New Roman" w:hAnsi="Times New Roman" w:cs="Times New Roman"/>
          <w:b/>
          <w:lang w:val="en-GB"/>
        </w:rPr>
        <w:t>Open discussion: Future directions for AHRI as an international non-profit association</w:t>
      </w:r>
    </w:p>
    <w:p w14:paraId="3730CD3C" w14:textId="2D95546C" w:rsidR="00974162" w:rsidRDefault="00974162" w:rsidP="008E4571">
      <w:pPr>
        <w:spacing w:line="276" w:lineRule="auto"/>
        <w:ind w:left="360"/>
      </w:pPr>
    </w:p>
    <w:p w14:paraId="0630336D" w14:textId="77777777" w:rsidR="007A4AAD" w:rsidRDefault="005A02CD" w:rsidP="00B92E99">
      <w:pPr>
        <w:spacing w:line="276" w:lineRule="auto"/>
        <w:ind w:left="720"/>
      </w:pPr>
      <w:r>
        <w:t xml:space="preserve">Jan </w:t>
      </w:r>
      <w:proofErr w:type="spellStart"/>
      <w:r>
        <w:t>Wouters</w:t>
      </w:r>
      <w:proofErr w:type="spellEnd"/>
      <w:r>
        <w:t xml:space="preserve"> recalled the motivation of </w:t>
      </w:r>
      <w:r w:rsidR="00B92E99">
        <w:t>establishing AHRI as an international association</w:t>
      </w:r>
      <w:r w:rsidR="00F52C6A">
        <w:t>: t</w:t>
      </w:r>
      <w:r>
        <w:t xml:space="preserve">o </w:t>
      </w:r>
      <w:r w:rsidR="00F52C6A">
        <w:t>ensure</w:t>
      </w:r>
      <w:r>
        <w:t xml:space="preserve"> limited liability of the members and to enable AHRI to apply for </w:t>
      </w:r>
      <w:r w:rsidR="00F52C6A">
        <w:t>funding, or participate in</w:t>
      </w:r>
      <w:r>
        <w:t xml:space="preserve"> projects</w:t>
      </w:r>
      <w:r w:rsidR="00B92E99">
        <w:t>, undertake consulta</w:t>
      </w:r>
      <w:r w:rsidR="00F52C6A">
        <w:t xml:space="preserve">ncy, support </w:t>
      </w:r>
      <w:r w:rsidR="00B92E99">
        <w:t>dissemination as a partner within projects, etc</w:t>
      </w:r>
      <w:r>
        <w:t xml:space="preserve">. </w:t>
      </w:r>
    </w:p>
    <w:p w14:paraId="05AC7D11" w14:textId="77777777" w:rsidR="007A4AAD" w:rsidRDefault="007A4AAD" w:rsidP="00B92E99">
      <w:pPr>
        <w:spacing w:line="276" w:lineRule="auto"/>
        <w:ind w:left="720"/>
      </w:pPr>
    </w:p>
    <w:p w14:paraId="2E665174" w14:textId="045D2DA3" w:rsidR="005A02CD" w:rsidRDefault="005A02CD" w:rsidP="00B92E99">
      <w:pPr>
        <w:spacing w:line="276" w:lineRule="auto"/>
        <w:ind w:left="720"/>
      </w:pPr>
      <w:r>
        <w:t xml:space="preserve">AHRI has </w:t>
      </w:r>
      <w:r w:rsidR="00F52C6A">
        <w:t xml:space="preserve">now had </w:t>
      </w:r>
      <w:r>
        <w:t xml:space="preserve">legal personality since 2020. </w:t>
      </w:r>
      <w:r w:rsidR="00F52C6A">
        <w:t xml:space="preserve">There is an organisational </w:t>
      </w:r>
      <w:r>
        <w:t xml:space="preserve">bank account in Belgium. The seat is in Leuven because the Belgian legislation requires a seat in Belgium. There are certain constraints and obligations, such as filing a tax declaration and keeping financial records. </w:t>
      </w:r>
      <w:r w:rsidR="00241114">
        <w:t xml:space="preserve">It is important to consider how to make the most of this status, and </w:t>
      </w:r>
      <w:r w:rsidR="00B92E99">
        <w:t xml:space="preserve">what the next steps </w:t>
      </w:r>
      <w:r w:rsidR="00F52C6A">
        <w:t xml:space="preserve">might be for AHRI as an international non-profit organisation. </w:t>
      </w:r>
    </w:p>
    <w:p w14:paraId="18EFA6FA" w14:textId="4298198A" w:rsidR="00B92E99" w:rsidRDefault="00B92E99" w:rsidP="00B92E99">
      <w:pPr>
        <w:spacing w:line="276" w:lineRule="auto"/>
        <w:ind w:left="720"/>
      </w:pPr>
    </w:p>
    <w:p w14:paraId="6018AB22" w14:textId="5413FCA0" w:rsidR="00B92E99" w:rsidRDefault="00B92E99" w:rsidP="00B92E99">
      <w:pPr>
        <w:spacing w:line="276" w:lineRule="auto"/>
        <w:ind w:left="720"/>
      </w:pPr>
      <w:r>
        <w:t xml:space="preserve">The chair invited </w:t>
      </w:r>
      <w:r w:rsidR="00241114">
        <w:t>discussion</w:t>
      </w:r>
      <w:r>
        <w:t>.</w:t>
      </w:r>
    </w:p>
    <w:p w14:paraId="2974EB6C" w14:textId="23CB20AE" w:rsidR="00B92E99" w:rsidRDefault="00B92E99" w:rsidP="00B92E99">
      <w:pPr>
        <w:spacing w:line="276" w:lineRule="auto"/>
        <w:ind w:left="720"/>
      </w:pPr>
    </w:p>
    <w:p w14:paraId="42B18868" w14:textId="63987633" w:rsidR="00B92E99" w:rsidRDefault="00B92E99" w:rsidP="00B92E99">
      <w:pPr>
        <w:spacing w:line="276" w:lineRule="auto"/>
        <w:ind w:left="720"/>
      </w:pPr>
      <w:r>
        <w:t xml:space="preserve">There was a suggestion from the floor to use the time at conferences to develop specific proposals. </w:t>
      </w:r>
    </w:p>
    <w:p w14:paraId="78773745" w14:textId="2BEE6C95" w:rsidR="00B92E99" w:rsidRDefault="00B92E99" w:rsidP="00B92E99">
      <w:pPr>
        <w:spacing w:line="276" w:lineRule="auto"/>
        <w:ind w:left="720"/>
      </w:pPr>
    </w:p>
    <w:p w14:paraId="74C86193" w14:textId="6743824D" w:rsidR="00B92E99" w:rsidRDefault="00B92E99" w:rsidP="00B92E99">
      <w:pPr>
        <w:spacing w:line="276" w:lineRule="auto"/>
        <w:ind w:left="720"/>
      </w:pPr>
      <w:r>
        <w:t xml:space="preserve">There was a question about the logistics of AHRI being a partner in particular projects, and the administrative burden that this might entail in addition to that on individual member institutes. </w:t>
      </w:r>
    </w:p>
    <w:p w14:paraId="23EAAE26" w14:textId="3CF69D7B" w:rsidR="00B92E99" w:rsidRDefault="00B92E99" w:rsidP="00B92E99">
      <w:pPr>
        <w:spacing w:line="276" w:lineRule="auto"/>
        <w:ind w:left="720"/>
      </w:pPr>
    </w:p>
    <w:p w14:paraId="5C04520C" w14:textId="65DDD593" w:rsidR="00B92E99" w:rsidRDefault="00453FE8" w:rsidP="00B92E99">
      <w:pPr>
        <w:spacing w:line="276" w:lineRule="auto"/>
        <w:ind w:left="720"/>
      </w:pPr>
      <w:r>
        <w:t>The experience of the Global Campus of Human Rights was shared, as an international association under Italian Law. There is potential for AHRI to have a comparative advantage in funding bids due to the large size of the network</w:t>
      </w:r>
      <w:r w:rsidR="001136E2">
        <w:t xml:space="preserve">, which </w:t>
      </w:r>
      <w:r w:rsidR="001136E2">
        <w:lastRenderedPageBreak/>
        <w:t>AHRI should make use of</w:t>
      </w:r>
      <w:r>
        <w:t xml:space="preserve">. </w:t>
      </w:r>
      <w:r w:rsidR="00E670D0">
        <w:t>It was suggested that t</w:t>
      </w:r>
      <w:r w:rsidR="007A527D">
        <w:t xml:space="preserve">his question should be given further consideration. </w:t>
      </w:r>
    </w:p>
    <w:p w14:paraId="68E15378" w14:textId="464C597E" w:rsidR="00B92E99" w:rsidRDefault="00B92E99" w:rsidP="00B92E99">
      <w:pPr>
        <w:spacing w:line="276" w:lineRule="auto"/>
        <w:ind w:left="720"/>
      </w:pPr>
    </w:p>
    <w:p w14:paraId="7A12158E" w14:textId="67CF3101" w:rsidR="00B92E99" w:rsidRDefault="001136E2" w:rsidP="00B92E99">
      <w:pPr>
        <w:spacing w:line="276" w:lineRule="auto"/>
        <w:ind w:left="720"/>
      </w:pPr>
      <w:r w:rsidRPr="002D6990">
        <w:rPr>
          <w:b/>
        </w:rPr>
        <w:t>ACTION:</w:t>
      </w:r>
      <w:r>
        <w:t xml:space="preserve"> Anyone interested in examining this </w:t>
      </w:r>
      <w:r w:rsidR="00E670D0">
        <w:t>in greater detail is invited to</w:t>
      </w:r>
      <w:r>
        <w:t xml:space="preserve"> do so</w:t>
      </w:r>
      <w:r w:rsidR="002D6990">
        <w:t xml:space="preserve"> as part of one of the existing working groups (</w:t>
      </w:r>
      <w:r w:rsidR="00E670D0">
        <w:t xml:space="preserve">the </w:t>
      </w:r>
      <w:r w:rsidR="002D6990">
        <w:t>institutional cooperation</w:t>
      </w:r>
      <w:r w:rsidR="00E670D0">
        <w:t xml:space="preserve"> and development working group, </w:t>
      </w:r>
      <w:r w:rsidR="002D6990">
        <w:t xml:space="preserve">and/or </w:t>
      </w:r>
      <w:r w:rsidR="00E670D0">
        <w:t xml:space="preserve">the </w:t>
      </w:r>
      <w:r w:rsidR="002D6990">
        <w:t>research</w:t>
      </w:r>
      <w:r w:rsidR="00E670D0">
        <w:t xml:space="preserve"> working group</w:t>
      </w:r>
      <w:r w:rsidR="002D6990">
        <w:t xml:space="preserve">). </w:t>
      </w:r>
      <w:r w:rsidR="00E670D0">
        <w:t>Colleagues within member institu</w:t>
      </w:r>
      <w:r w:rsidR="00716D81">
        <w:t>tes are invited to contact the Executive S</w:t>
      </w:r>
      <w:r w:rsidR="00E670D0">
        <w:t>ecretary if they would like to be added to a working group.</w:t>
      </w:r>
    </w:p>
    <w:p w14:paraId="1297E70E" w14:textId="77777777" w:rsidR="00716D81" w:rsidRDefault="00716D81" w:rsidP="00B92E99">
      <w:pPr>
        <w:spacing w:line="276" w:lineRule="auto"/>
        <w:ind w:left="720"/>
      </w:pPr>
    </w:p>
    <w:p w14:paraId="704990BB" w14:textId="77777777" w:rsidR="008E4571" w:rsidRPr="008E4571" w:rsidRDefault="008E4571" w:rsidP="008E4571">
      <w:pPr>
        <w:spacing w:line="276" w:lineRule="auto"/>
        <w:ind w:left="360"/>
      </w:pPr>
    </w:p>
    <w:p w14:paraId="7F0A6443" w14:textId="59651CAA" w:rsidR="002715D8" w:rsidRPr="00974162" w:rsidRDefault="002715D8" w:rsidP="001C1781">
      <w:pPr>
        <w:pStyle w:val="ListParagraph"/>
        <w:numPr>
          <w:ilvl w:val="0"/>
          <w:numId w:val="2"/>
        </w:numPr>
        <w:spacing w:line="276" w:lineRule="auto"/>
        <w:rPr>
          <w:rFonts w:ascii="Times New Roman" w:hAnsi="Times New Roman" w:cs="Times New Roman"/>
          <w:b/>
          <w:lang w:val="en-GB"/>
        </w:rPr>
      </w:pPr>
      <w:r w:rsidRPr="00974162">
        <w:rPr>
          <w:rFonts w:ascii="Times New Roman" w:hAnsi="Times New Roman" w:cs="Times New Roman"/>
          <w:b/>
          <w:lang w:val="en-GB"/>
        </w:rPr>
        <w:t>Next meeting</w:t>
      </w:r>
    </w:p>
    <w:p w14:paraId="7870B029" w14:textId="77777777" w:rsidR="00A15A5C" w:rsidRDefault="00A15A5C" w:rsidP="001C1781">
      <w:pPr>
        <w:spacing w:line="276" w:lineRule="auto"/>
        <w:ind w:left="720"/>
      </w:pPr>
    </w:p>
    <w:p w14:paraId="6FEF4AA4" w14:textId="6CB7FF46" w:rsidR="00FA05AA" w:rsidRDefault="00A15A5C" w:rsidP="001C1781">
      <w:pPr>
        <w:spacing w:line="276" w:lineRule="auto"/>
        <w:ind w:left="720"/>
      </w:pPr>
      <w:r w:rsidRPr="00745479">
        <w:t>The next Assembly w</w:t>
      </w:r>
      <w:r w:rsidR="00FA05AA" w:rsidRPr="00745479">
        <w:t xml:space="preserve">ill </w:t>
      </w:r>
      <w:r w:rsidRPr="00745479">
        <w:t>take place</w:t>
      </w:r>
      <w:r w:rsidR="00FA05AA" w:rsidRPr="00745479">
        <w:t xml:space="preserve"> du</w:t>
      </w:r>
      <w:r w:rsidRPr="00745479">
        <w:t xml:space="preserve">ring the </w:t>
      </w:r>
      <w:r w:rsidR="008E4571">
        <w:t>Bilbao</w:t>
      </w:r>
      <w:r w:rsidR="00745479" w:rsidRPr="00745479">
        <w:t xml:space="preserve"> </w:t>
      </w:r>
      <w:r w:rsidRPr="00745479">
        <w:t>conference (</w:t>
      </w:r>
      <w:r w:rsidR="001136E2">
        <w:t>7th-9</w:t>
      </w:r>
      <w:r w:rsidR="008E4571">
        <w:t>th</w:t>
      </w:r>
      <w:r w:rsidR="00745479" w:rsidRPr="00745479">
        <w:t xml:space="preserve"> September</w:t>
      </w:r>
      <w:r w:rsidR="008E4571">
        <w:t xml:space="preserve"> 2023</w:t>
      </w:r>
      <w:r w:rsidR="008475B7">
        <w:t>)</w:t>
      </w:r>
      <w:r w:rsidR="008E4571">
        <w:t>.</w:t>
      </w:r>
      <w:r>
        <w:t xml:space="preserve"> </w:t>
      </w:r>
    </w:p>
    <w:p w14:paraId="33D5E1FA" w14:textId="2D588B87" w:rsidR="00A15A5C" w:rsidRDefault="00A15A5C" w:rsidP="001C1781">
      <w:pPr>
        <w:spacing w:line="276" w:lineRule="auto"/>
        <w:ind w:left="720"/>
        <w:rPr>
          <w:b/>
        </w:rPr>
      </w:pPr>
    </w:p>
    <w:p w14:paraId="38ED9096" w14:textId="77777777" w:rsidR="00745479" w:rsidRPr="00A810B7" w:rsidRDefault="00745479" w:rsidP="001C1781">
      <w:pPr>
        <w:spacing w:line="276" w:lineRule="auto"/>
        <w:ind w:left="720"/>
        <w:rPr>
          <w:b/>
        </w:rPr>
      </w:pPr>
    </w:p>
    <w:p w14:paraId="4CB54E35" w14:textId="075D9B6E" w:rsidR="002715D8" w:rsidRPr="00A15A5C" w:rsidRDefault="002715D8" w:rsidP="001C1781">
      <w:pPr>
        <w:pStyle w:val="ListParagraph"/>
        <w:numPr>
          <w:ilvl w:val="0"/>
          <w:numId w:val="2"/>
        </w:numPr>
        <w:spacing w:line="276" w:lineRule="auto"/>
        <w:rPr>
          <w:rFonts w:ascii="Times New Roman" w:hAnsi="Times New Roman" w:cs="Times New Roman"/>
          <w:b/>
          <w:lang w:val="en-GB"/>
        </w:rPr>
      </w:pPr>
      <w:r w:rsidRPr="00A15A5C">
        <w:rPr>
          <w:rFonts w:ascii="Times New Roman" w:hAnsi="Times New Roman" w:cs="Times New Roman"/>
          <w:b/>
          <w:lang w:val="en-GB"/>
        </w:rPr>
        <w:t>AOB.</w:t>
      </w:r>
    </w:p>
    <w:p w14:paraId="67F4F3CC" w14:textId="48ED7444" w:rsidR="009D5C9A" w:rsidRDefault="009D5C9A" w:rsidP="001C1781">
      <w:pPr>
        <w:pStyle w:val="ListParagraph"/>
        <w:spacing w:line="276" w:lineRule="auto"/>
        <w:rPr>
          <w:rFonts w:ascii="Times New Roman" w:hAnsi="Times New Roman" w:cs="Times New Roman"/>
          <w:lang w:val="en-GB"/>
        </w:rPr>
      </w:pPr>
    </w:p>
    <w:p w14:paraId="4FFF9368" w14:textId="5F0990B6" w:rsidR="00672596" w:rsidRPr="00E670D0" w:rsidRDefault="00672596" w:rsidP="008475B7">
      <w:pPr>
        <w:pStyle w:val="ListParagraph"/>
        <w:numPr>
          <w:ilvl w:val="0"/>
          <w:numId w:val="17"/>
        </w:numPr>
        <w:spacing w:line="276" w:lineRule="auto"/>
        <w:rPr>
          <w:rFonts w:ascii="Times New Roman" w:hAnsi="Times New Roman" w:cs="Times New Roman"/>
          <w:b/>
          <w:lang w:val="en-GB"/>
        </w:rPr>
      </w:pPr>
      <w:r w:rsidRPr="00E670D0">
        <w:rPr>
          <w:rFonts w:ascii="Times New Roman" w:hAnsi="Times New Roman" w:cs="Times New Roman"/>
          <w:b/>
          <w:lang w:val="en-GB"/>
        </w:rPr>
        <w:t xml:space="preserve">Ingrid </w:t>
      </w:r>
      <w:proofErr w:type="spellStart"/>
      <w:r w:rsidRPr="00E670D0">
        <w:rPr>
          <w:rFonts w:ascii="Times New Roman" w:hAnsi="Times New Roman" w:cs="Times New Roman"/>
          <w:b/>
          <w:lang w:val="en-GB"/>
        </w:rPr>
        <w:t>Westendorp</w:t>
      </w:r>
      <w:proofErr w:type="spellEnd"/>
      <w:r w:rsidR="008475B7" w:rsidRPr="00E670D0">
        <w:rPr>
          <w:rFonts w:ascii="Times New Roman" w:hAnsi="Times New Roman" w:cs="Times New Roman"/>
          <w:b/>
          <w:lang w:val="en-GB"/>
        </w:rPr>
        <w:t xml:space="preserve"> retirement</w:t>
      </w:r>
      <w:r w:rsidRPr="00E670D0">
        <w:rPr>
          <w:rFonts w:ascii="Times New Roman" w:hAnsi="Times New Roman" w:cs="Times New Roman"/>
          <w:b/>
          <w:lang w:val="en-GB"/>
        </w:rPr>
        <w:t xml:space="preserve">: </w:t>
      </w:r>
    </w:p>
    <w:p w14:paraId="046D4041" w14:textId="77777777" w:rsidR="008475B7" w:rsidRPr="00E670D0" w:rsidRDefault="008475B7" w:rsidP="00E670D0">
      <w:pPr>
        <w:pStyle w:val="ListParagraph"/>
        <w:spacing w:line="276" w:lineRule="auto"/>
        <w:ind w:left="1440"/>
        <w:rPr>
          <w:rFonts w:ascii="Times New Roman" w:hAnsi="Times New Roman" w:cs="Times New Roman"/>
          <w:b/>
          <w:lang w:val="en-GB"/>
        </w:rPr>
      </w:pPr>
    </w:p>
    <w:p w14:paraId="7893766D" w14:textId="72F60801" w:rsidR="00672596" w:rsidRDefault="00672596" w:rsidP="00E670D0">
      <w:pPr>
        <w:pStyle w:val="ListParagraph"/>
        <w:spacing w:line="276" w:lineRule="auto"/>
        <w:ind w:left="1080"/>
        <w:rPr>
          <w:rFonts w:ascii="Times New Roman" w:hAnsi="Times New Roman" w:cs="Times New Roman"/>
          <w:lang w:val="en-GB"/>
        </w:rPr>
      </w:pPr>
      <w:r w:rsidRPr="00E670D0">
        <w:rPr>
          <w:rFonts w:ascii="Times New Roman" w:hAnsi="Times New Roman" w:cs="Times New Roman"/>
          <w:lang w:val="en-GB"/>
        </w:rPr>
        <w:t xml:space="preserve">The chair </w:t>
      </w:r>
      <w:r w:rsidR="008475B7" w:rsidRPr="00E670D0">
        <w:rPr>
          <w:rFonts w:ascii="Times New Roman" w:hAnsi="Times New Roman" w:cs="Times New Roman"/>
          <w:lang w:val="en-GB"/>
        </w:rPr>
        <w:t xml:space="preserve">noted a special vote of thanks to Ingrid </w:t>
      </w:r>
      <w:proofErr w:type="spellStart"/>
      <w:r w:rsidR="008475B7" w:rsidRPr="00E670D0">
        <w:rPr>
          <w:rFonts w:ascii="Times New Roman" w:hAnsi="Times New Roman" w:cs="Times New Roman"/>
          <w:lang w:val="en-GB"/>
        </w:rPr>
        <w:t>Westendorp</w:t>
      </w:r>
      <w:proofErr w:type="spellEnd"/>
      <w:r w:rsidR="008475B7" w:rsidRPr="00E670D0">
        <w:rPr>
          <w:rFonts w:ascii="Times New Roman" w:hAnsi="Times New Roman" w:cs="Times New Roman"/>
          <w:lang w:val="en-GB"/>
        </w:rPr>
        <w:t xml:space="preserve">, who was retiring and stepping down from the Executive Committee. </w:t>
      </w:r>
      <w:r w:rsidR="00E670D0" w:rsidRPr="00E670D0">
        <w:rPr>
          <w:rFonts w:ascii="Times New Roman" w:hAnsi="Times New Roman" w:cs="Times New Roman"/>
          <w:lang w:val="en-GB"/>
        </w:rPr>
        <w:t xml:space="preserve">Ingrid </w:t>
      </w:r>
      <w:r w:rsidR="008475B7" w:rsidRPr="00E670D0">
        <w:rPr>
          <w:rFonts w:ascii="Times New Roman" w:hAnsi="Times New Roman" w:cs="Times New Roman"/>
          <w:lang w:val="en-GB"/>
        </w:rPr>
        <w:t>was a long standing member of the Committee and recently the vice-chair of AHRI. She has been instrumental in supporting the financial and tax obligations of AHRI as an International Association.</w:t>
      </w:r>
      <w:r w:rsidR="008475B7" w:rsidRPr="008475B7">
        <w:rPr>
          <w:rFonts w:ascii="Times New Roman" w:hAnsi="Times New Roman" w:cs="Times New Roman"/>
          <w:lang w:val="en-GB"/>
        </w:rPr>
        <w:t xml:space="preserve"> </w:t>
      </w:r>
      <w:r w:rsidR="00716D81">
        <w:rPr>
          <w:rFonts w:ascii="Times New Roman" w:hAnsi="Times New Roman" w:cs="Times New Roman"/>
          <w:lang w:val="en-GB"/>
        </w:rPr>
        <w:t>Our sincere thanks are to Ingrid for her contribution.</w:t>
      </w:r>
    </w:p>
    <w:p w14:paraId="6FFF3D4B" w14:textId="77777777" w:rsidR="008475B7" w:rsidRPr="008475B7" w:rsidRDefault="008475B7" w:rsidP="008475B7">
      <w:pPr>
        <w:pStyle w:val="ListParagraph"/>
        <w:ind w:left="1080"/>
        <w:rPr>
          <w:rFonts w:ascii="Times New Roman" w:hAnsi="Times New Roman" w:cs="Times New Roman"/>
          <w:lang w:val="en-GB"/>
        </w:rPr>
      </w:pPr>
    </w:p>
    <w:p w14:paraId="739A6D8E" w14:textId="50E79FAC" w:rsidR="00672596" w:rsidRDefault="00672596" w:rsidP="001C1781">
      <w:pPr>
        <w:pStyle w:val="ListParagraph"/>
        <w:spacing w:line="276" w:lineRule="auto"/>
        <w:rPr>
          <w:rFonts w:ascii="Times New Roman" w:hAnsi="Times New Roman" w:cs="Times New Roman"/>
          <w:b/>
          <w:highlight w:val="yellow"/>
          <w:lang w:val="en-GB"/>
        </w:rPr>
      </w:pPr>
    </w:p>
    <w:p w14:paraId="60E559A8" w14:textId="39AC14F3" w:rsidR="00672596" w:rsidRPr="008475B7" w:rsidRDefault="00672596" w:rsidP="008475B7">
      <w:pPr>
        <w:pStyle w:val="ListParagraph"/>
        <w:numPr>
          <w:ilvl w:val="0"/>
          <w:numId w:val="17"/>
        </w:numPr>
        <w:spacing w:line="276" w:lineRule="auto"/>
        <w:rPr>
          <w:rFonts w:ascii="Times New Roman" w:hAnsi="Times New Roman" w:cs="Times New Roman"/>
          <w:b/>
          <w:lang w:val="en-GB"/>
        </w:rPr>
      </w:pPr>
      <w:r w:rsidRPr="008475B7">
        <w:rPr>
          <w:rFonts w:ascii="Times New Roman" w:hAnsi="Times New Roman" w:cs="Times New Roman"/>
          <w:b/>
          <w:lang w:val="en-GB"/>
        </w:rPr>
        <w:t xml:space="preserve">LinkedIn: </w:t>
      </w:r>
    </w:p>
    <w:p w14:paraId="19AC7011" w14:textId="57C6F179" w:rsidR="00672596" w:rsidRPr="008475B7" w:rsidRDefault="00672596" w:rsidP="008475B7">
      <w:pPr>
        <w:pStyle w:val="ListParagraph"/>
        <w:rPr>
          <w:rFonts w:ascii="Times New Roman" w:hAnsi="Times New Roman" w:cs="Times New Roman"/>
          <w:b/>
          <w:lang w:val="en-GB"/>
        </w:rPr>
      </w:pPr>
    </w:p>
    <w:p w14:paraId="5F6B4799" w14:textId="21B67E66" w:rsidR="008475B7" w:rsidRDefault="00672596" w:rsidP="008475B7">
      <w:pPr>
        <w:pStyle w:val="ListParagraph"/>
        <w:ind w:left="1080"/>
        <w:rPr>
          <w:rFonts w:ascii="Times New Roman" w:hAnsi="Times New Roman" w:cs="Times New Roman"/>
          <w:lang w:val="en-GB"/>
        </w:rPr>
      </w:pPr>
      <w:r w:rsidRPr="008475B7">
        <w:rPr>
          <w:rFonts w:ascii="Times New Roman" w:hAnsi="Times New Roman" w:cs="Times New Roman"/>
          <w:lang w:val="en-GB"/>
        </w:rPr>
        <w:t xml:space="preserve">AHRI now has a LinkedIn account. The aim is to be more active on this forum. </w:t>
      </w:r>
    </w:p>
    <w:p w14:paraId="711BE55F" w14:textId="77777777" w:rsidR="008475B7" w:rsidRPr="008475B7" w:rsidRDefault="008475B7" w:rsidP="008475B7">
      <w:pPr>
        <w:pStyle w:val="ListParagraph"/>
        <w:ind w:left="1080"/>
        <w:rPr>
          <w:rFonts w:ascii="Times New Roman" w:hAnsi="Times New Roman" w:cs="Times New Roman"/>
          <w:lang w:val="en-GB"/>
        </w:rPr>
      </w:pPr>
    </w:p>
    <w:p w14:paraId="7CCC1CF7" w14:textId="63962E7F" w:rsidR="008475B7" w:rsidRDefault="008475B7" w:rsidP="008475B7">
      <w:pPr>
        <w:pStyle w:val="ListParagraph"/>
        <w:ind w:left="1080"/>
        <w:rPr>
          <w:rFonts w:ascii="Times New Roman" w:hAnsi="Times New Roman" w:cs="Times New Roman"/>
          <w:lang w:val="en-GB"/>
        </w:rPr>
      </w:pPr>
      <w:r w:rsidRPr="008475B7">
        <w:rPr>
          <w:rFonts w:ascii="Times New Roman" w:hAnsi="Times New Roman" w:cs="Times New Roman"/>
          <w:b/>
          <w:lang w:val="en-GB"/>
        </w:rPr>
        <w:t>ACTION:</w:t>
      </w:r>
      <w:r w:rsidRPr="008475B7">
        <w:rPr>
          <w:rFonts w:ascii="Times New Roman" w:hAnsi="Times New Roman" w:cs="Times New Roman"/>
          <w:lang w:val="en-GB"/>
        </w:rPr>
        <w:t xml:space="preserve"> members are invited to connect with the AHRI LinkedIn account.</w:t>
      </w:r>
    </w:p>
    <w:p w14:paraId="1382A8FD" w14:textId="77777777" w:rsidR="008475B7" w:rsidRPr="008475B7" w:rsidRDefault="008475B7" w:rsidP="008475B7">
      <w:pPr>
        <w:pStyle w:val="ListParagraph"/>
        <w:ind w:left="1080"/>
        <w:rPr>
          <w:rFonts w:ascii="Times New Roman" w:hAnsi="Times New Roman" w:cs="Times New Roman"/>
          <w:lang w:val="en-GB"/>
        </w:rPr>
      </w:pPr>
    </w:p>
    <w:p w14:paraId="1C5E69BF" w14:textId="77777777" w:rsidR="00672596" w:rsidRDefault="00672596" w:rsidP="001C1781">
      <w:pPr>
        <w:pStyle w:val="ListParagraph"/>
        <w:spacing w:line="276" w:lineRule="auto"/>
        <w:rPr>
          <w:rFonts w:ascii="Times New Roman" w:hAnsi="Times New Roman" w:cs="Times New Roman"/>
          <w:b/>
          <w:highlight w:val="yellow"/>
          <w:lang w:val="en-GB"/>
        </w:rPr>
      </w:pPr>
    </w:p>
    <w:p w14:paraId="58923476" w14:textId="682685D2" w:rsidR="003C30DD" w:rsidRPr="008475B7" w:rsidRDefault="008475B7" w:rsidP="008475B7">
      <w:pPr>
        <w:pStyle w:val="ListParagraph"/>
        <w:numPr>
          <w:ilvl w:val="0"/>
          <w:numId w:val="17"/>
        </w:numPr>
        <w:spacing w:line="276" w:lineRule="auto"/>
        <w:rPr>
          <w:rFonts w:ascii="Times New Roman" w:hAnsi="Times New Roman" w:cs="Times New Roman"/>
          <w:b/>
          <w:lang w:val="en-GB"/>
        </w:rPr>
      </w:pPr>
      <w:r w:rsidRPr="008475B7">
        <w:rPr>
          <w:rFonts w:ascii="Times New Roman" w:hAnsi="Times New Roman" w:cs="Times New Roman"/>
          <w:b/>
          <w:lang w:val="en-GB"/>
        </w:rPr>
        <w:t xml:space="preserve">Pretoria </w:t>
      </w:r>
      <w:r w:rsidR="008E4571" w:rsidRPr="008475B7">
        <w:rPr>
          <w:rFonts w:ascii="Times New Roman" w:hAnsi="Times New Roman" w:cs="Times New Roman"/>
          <w:b/>
          <w:lang w:val="en-GB"/>
        </w:rPr>
        <w:t xml:space="preserve">Declaration: </w:t>
      </w:r>
    </w:p>
    <w:p w14:paraId="20DF2721" w14:textId="293557F3" w:rsidR="008E4571" w:rsidRDefault="008E4571" w:rsidP="001C1781">
      <w:pPr>
        <w:pStyle w:val="ListParagraph"/>
        <w:spacing w:line="276" w:lineRule="auto"/>
        <w:rPr>
          <w:rFonts w:ascii="Times New Roman" w:hAnsi="Times New Roman" w:cs="Times New Roman"/>
          <w:lang w:val="en-GB"/>
        </w:rPr>
      </w:pPr>
    </w:p>
    <w:p w14:paraId="7E7BCF74" w14:textId="0BD4E276" w:rsidR="00672596" w:rsidRDefault="008475B7" w:rsidP="008475B7">
      <w:pPr>
        <w:pStyle w:val="ListParagraph"/>
        <w:spacing w:line="276" w:lineRule="auto"/>
        <w:ind w:left="1080"/>
        <w:rPr>
          <w:rFonts w:ascii="Times New Roman" w:hAnsi="Times New Roman" w:cs="Times New Roman"/>
          <w:lang w:val="en-GB"/>
        </w:rPr>
      </w:pPr>
      <w:r>
        <w:rPr>
          <w:rFonts w:ascii="Times New Roman" w:hAnsi="Times New Roman" w:cs="Times New Roman"/>
          <w:lang w:val="en-GB"/>
        </w:rPr>
        <w:t xml:space="preserve">The conference hosts have prepared a declaration related to the theme of the conference (Human Rights and Technology). </w:t>
      </w:r>
      <w:r w:rsidR="00672596">
        <w:rPr>
          <w:rFonts w:ascii="Times New Roman" w:hAnsi="Times New Roman" w:cs="Times New Roman"/>
          <w:lang w:val="en-GB"/>
        </w:rPr>
        <w:t>A</w:t>
      </w:r>
      <w:r>
        <w:rPr>
          <w:rFonts w:ascii="Times New Roman" w:hAnsi="Times New Roman" w:cs="Times New Roman"/>
          <w:lang w:val="en-GB"/>
        </w:rPr>
        <w:t xml:space="preserve"> draft had been</w:t>
      </w:r>
      <w:r w:rsidR="00672596">
        <w:rPr>
          <w:rFonts w:ascii="Times New Roman" w:hAnsi="Times New Roman" w:cs="Times New Roman"/>
          <w:lang w:val="en-GB"/>
        </w:rPr>
        <w:t xml:space="preserve"> circulated amongst the Executive Committee and comments were received. This was shared </w:t>
      </w:r>
      <w:r>
        <w:rPr>
          <w:rFonts w:ascii="Times New Roman" w:hAnsi="Times New Roman" w:cs="Times New Roman"/>
          <w:lang w:val="en-GB"/>
        </w:rPr>
        <w:t>at the start of</w:t>
      </w:r>
      <w:r w:rsidR="00716D81">
        <w:rPr>
          <w:rFonts w:ascii="Times New Roman" w:hAnsi="Times New Roman" w:cs="Times New Roman"/>
          <w:lang w:val="en-GB"/>
        </w:rPr>
        <w:t xml:space="preserve"> this</w:t>
      </w:r>
      <w:r w:rsidR="00672596">
        <w:rPr>
          <w:rFonts w:ascii="Times New Roman" w:hAnsi="Times New Roman" w:cs="Times New Roman"/>
          <w:lang w:val="en-GB"/>
        </w:rPr>
        <w:t xml:space="preserve"> meetin</w:t>
      </w:r>
      <w:r w:rsidR="00716D81">
        <w:rPr>
          <w:rFonts w:ascii="Times New Roman" w:hAnsi="Times New Roman" w:cs="Times New Roman"/>
          <w:lang w:val="en-GB"/>
        </w:rPr>
        <w:t>g in the cloud folder with the agenda and a</w:t>
      </w:r>
      <w:r w:rsidR="00672596">
        <w:rPr>
          <w:rFonts w:ascii="Times New Roman" w:hAnsi="Times New Roman" w:cs="Times New Roman"/>
          <w:lang w:val="en-GB"/>
        </w:rPr>
        <w:t xml:space="preserve">nnexes. </w:t>
      </w:r>
    </w:p>
    <w:p w14:paraId="07A225CF" w14:textId="41390DF8" w:rsidR="00672596" w:rsidRDefault="00672596" w:rsidP="001C1781">
      <w:pPr>
        <w:pStyle w:val="ListParagraph"/>
        <w:spacing w:line="276" w:lineRule="auto"/>
        <w:rPr>
          <w:rFonts w:ascii="Times New Roman" w:hAnsi="Times New Roman" w:cs="Times New Roman"/>
          <w:lang w:val="en-GB"/>
        </w:rPr>
      </w:pPr>
    </w:p>
    <w:p w14:paraId="44D9C506" w14:textId="568E278D" w:rsidR="00672596" w:rsidRDefault="00672596" w:rsidP="008475B7">
      <w:pPr>
        <w:pStyle w:val="ListParagraph"/>
        <w:spacing w:line="276" w:lineRule="auto"/>
        <w:ind w:left="1080"/>
        <w:rPr>
          <w:rFonts w:ascii="Times New Roman" w:hAnsi="Times New Roman" w:cs="Times New Roman"/>
          <w:lang w:val="en-GB"/>
        </w:rPr>
      </w:pPr>
      <w:r w:rsidRPr="00672596">
        <w:rPr>
          <w:rFonts w:ascii="Times New Roman" w:hAnsi="Times New Roman" w:cs="Times New Roman"/>
          <w:b/>
          <w:lang w:val="en-GB"/>
        </w:rPr>
        <w:t>ACTION:</w:t>
      </w:r>
      <w:r w:rsidR="00716D81">
        <w:rPr>
          <w:rFonts w:ascii="Times New Roman" w:hAnsi="Times New Roman" w:cs="Times New Roman"/>
          <w:lang w:val="en-GB"/>
        </w:rPr>
        <w:t xml:space="preserve"> attendees are</w:t>
      </w:r>
      <w:r>
        <w:rPr>
          <w:rFonts w:ascii="Times New Roman" w:hAnsi="Times New Roman" w:cs="Times New Roman"/>
          <w:lang w:val="en-GB"/>
        </w:rPr>
        <w:t xml:space="preserve"> invited to submit any comments today via email. The Declaration will be adopted at the final conference session tomorrow. </w:t>
      </w:r>
    </w:p>
    <w:p w14:paraId="1083E3FE" w14:textId="77777777" w:rsidR="008E4571" w:rsidRPr="00D05136" w:rsidRDefault="008E4571" w:rsidP="001C1781">
      <w:pPr>
        <w:pStyle w:val="ListParagraph"/>
        <w:spacing w:line="276" w:lineRule="auto"/>
        <w:rPr>
          <w:rFonts w:ascii="Times New Roman" w:hAnsi="Times New Roman" w:cs="Times New Roman"/>
          <w:lang w:val="en-GB"/>
        </w:rPr>
      </w:pPr>
    </w:p>
    <w:p w14:paraId="6286286F" w14:textId="77777777" w:rsidR="002715D8" w:rsidRPr="00D05136" w:rsidRDefault="002715D8" w:rsidP="001C1781">
      <w:pPr>
        <w:spacing w:line="276" w:lineRule="auto"/>
      </w:pPr>
    </w:p>
    <w:p w14:paraId="4FCA1AB7" w14:textId="2AFE2CCA" w:rsidR="002715D8" w:rsidRPr="00D05136" w:rsidRDefault="002715D8" w:rsidP="001C1781">
      <w:pPr>
        <w:spacing w:line="276" w:lineRule="auto"/>
      </w:pPr>
    </w:p>
    <w:p w14:paraId="176FCA01" w14:textId="5A04F683" w:rsidR="006820F4" w:rsidRDefault="00BD2C8B" w:rsidP="001C1781">
      <w:pPr>
        <w:spacing w:line="276" w:lineRule="auto"/>
      </w:pPr>
      <w:r>
        <w:t>Minutes taken by Elaine Webster</w:t>
      </w:r>
    </w:p>
    <w:p w14:paraId="0B71DEC1" w14:textId="5AB9821B" w:rsidR="00BD2C8B" w:rsidRPr="00D05136" w:rsidRDefault="00BD2C8B" w:rsidP="001C1781">
      <w:pPr>
        <w:spacing w:line="276" w:lineRule="auto"/>
      </w:pPr>
      <w:r>
        <w:t xml:space="preserve">Executive Secretary </w:t>
      </w:r>
    </w:p>
    <w:sectPr w:rsidR="00BD2C8B" w:rsidRPr="00D0513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880A" w14:textId="77777777" w:rsidR="00685D5E" w:rsidRDefault="00685D5E" w:rsidP="00745479">
      <w:r>
        <w:separator/>
      </w:r>
    </w:p>
  </w:endnote>
  <w:endnote w:type="continuationSeparator" w:id="0">
    <w:p w14:paraId="16F0FBFF" w14:textId="77777777" w:rsidR="00685D5E" w:rsidRDefault="00685D5E" w:rsidP="0074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523670"/>
      <w:docPartObj>
        <w:docPartGallery w:val="Page Numbers (Bottom of Page)"/>
        <w:docPartUnique/>
      </w:docPartObj>
    </w:sdtPr>
    <w:sdtEndPr>
      <w:rPr>
        <w:noProof/>
      </w:rPr>
    </w:sdtEndPr>
    <w:sdtContent>
      <w:p w14:paraId="38F8C5EB" w14:textId="07A01083" w:rsidR="0016558E" w:rsidRDefault="0016558E">
        <w:pPr>
          <w:pStyle w:val="Footer"/>
          <w:jc w:val="right"/>
        </w:pPr>
        <w:r>
          <w:fldChar w:fldCharType="begin"/>
        </w:r>
        <w:r>
          <w:instrText xml:space="preserve"> PAGE   \* MERGEFORMAT </w:instrText>
        </w:r>
        <w:r>
          <w:fldChar w:fldCharType="separate"/>
        </w:r>
        <w:r w:rsidR="0002227E">
          <w:rPr>
            <w:noProof/>
          </w:rPr>
          <w:t>1</w:t>
        </w:r>
        <w:r>
          <w:rPr>
            <w:noProof/>
          </w:rPr>
          <w:fldChar w:fldCharType="end"/>
        </w:r>
      </w:p>
    </w:sdtContent>
  </w:sdt>
  <w:p w14:paraId="1EB5E359" w14:textId="77777777" w:rsidR="0016558E" w:rsidRDefault="0016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5688" w14:textId="77777777" w:rsidR="00685D5E" w:rsidRDefault="00685D5E" w:rsidP="00745479">
      <w:r>
        <w:separator/>
      </w:r>
    </w:p>
  </w:footnote>
  <w:footnote w:type="continuationSeparator" w:id="0">
    <w:p w14:paraId="1355FC6B" w14:textId="77777777" w:rsidR="00685D5E" w:rsidRDefault="00685D5E" w:rsidP="0074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B083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84A83"/>
    <w:multiLevelType w:val="hybridMultilevel"/>
    <w:tmpl w:val="84D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87E58"/>
    <w:multiLevelType w:val="hybridMultilevel"/>
    <w:tmpl w:val="7FDE0982"/>
    <w:lvl w:ilvl="0" w:tplc="D39A726A">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413248"/>
    <w:multiLevelType w:val="hybridMultilevel"/>
    <w:tmpl w:val="6C78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1B10"/>
    <w:multiLevelType w:val="hybridMultilevel"/>
    <w:tmpl w:val="E070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448EB"/>
    <w:multiLevelType w:val="hybridMultilevel"/>
    <w:tmpl w:val="399E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D6C7C"/>
    <w:multiLevelType w:val="hybridMultilevel"/>
    <w:tmpl w:val="52C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A69D5"/>
    <w:multiLevelType w:val="hybridMultilevel"/>
    <w:tmpl w:val="A98C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D6B65"/>
    <w:multiLevelType w:val="hybridMultilevel"/>
    <w:tmpl w:val="8528DF1A"/>
    <w:lvl w:ilvl="0" w:tplc="D39A726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379CC"/>
    <w:multiLevelType w:val="hybridMultilevel"/>
    <w:tmpl w:val="97C4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A7A0A"/>
    <w:multiLevelType w:val="hybridMultilevel"/>
    <w:tmpl w:val="E37469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BE34D8"/>
    <w:multiLevelType w:val="hybridMultilevel"/>
    <w:tmpl w:val="FFE2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97F0"/>
    <w:multiLevelType w:val="hybridMultilevel"/>
    <w:tmpl w:val="B67ADEF2"/>
    <w:lvl w:ilvl="0" w:tplc="8AF69D90">
      <w:start w:val="1"/>
      <w:numFmt w:val="decimal"/>
      <w:lvlText w:val="%1."/>
      <w:lvlJc w:val="left"/>
      <w:pPr>
        <w:ind w:left="720" w:hanging="360"/>
      </w:pPr>
    </w:lvl>
    <w:lvl w:ilvl="1" w:tplc="0CB60B08">
      <w:start w:val="1"/>
      <w:numFmt w:val="lowerLetter"/>
      <w:lvlText w:val="%2."/>
      <w:lvlJc w:val="left"/>
      <w:pPr>
        <w:ind w:left="1440" w:hanging="360"/>
      </w:pPr>
    </w:lvl>
    <w:lvl w:ilvl="2" w:tplc="73249ADC">
      <w:start w:val="1"/>
      <w:numFmt w:val="lowerRoman"/>
      <w:lvlText w:val="%3."/>
      <w:lvlJc w:val="right"/>
      <w:pPr>
        <w:ind w:left="2160" w:hanging="180"/>
      </w:pPr>
    </w:lvl>
    <w:lvl w:ilvl="3" w:tplc="5362286E">
      <w:start w:val="1"/>
      <w:numFmt w:val="decimal"/>
      <w:lvlText w:val="%4."/>
      <w:lvlJc w:val="left"/>
      <w:pPr>
        <w:ind w:left="2880" w:hanging="360"/>
      </w:pPr>
    </w:lvl>
    <w:lvl w:ilvl="4" w:tplc="80B40CCE">
      <w:start w:val="1"/>
      <w:numFmt w:val="lowerLetter"/>
      <w:lvlText w:val="%5."/>
      <w:lvlJc w:val="left"/>
      <w:pPr>
        <w:ind w:left="3600" w:hanging="360"/>
      </w:pPr>
    </w:lvl>
    <w:lvl w:ilvl="5" w:tplc="929E3F5C">
      <w:start w:val="1"/>
      <w:numFmt w:val="lowerRoman"/>
      <w:lvlText w:val="%6."/>
      <w:lvlJc w:val="right"/>
      <w:pPr>
        <w:ind w:left="4320" w:hanging="180"/>
      </w:pPr>
    </w:lvl>
    <w:lvl w:ilvl="6" w:tplc="3940C9EA">
      <w:start w:val="1"/>
      <w:numFmt w:val="decimal"/>
      <w:lvlText w:val="%7."/>
      <w:lvlJc w:val="left"/>
      <w:pPr>
        <w:ind w:left="5040" w:hanging="360"/>
      </w:pPr>
    </w:lvl>
    <w:lvl w:ilvl="7" w:tplc="C726B774">
      <w:start w:val="1"/>
      <w:numFmt w:val="lowerLetter"/>
      <w:lvlText w:val="%8."/>
      <w:lvlJc w:val="left"/>
      <w:pPr>
        <w:ind w:left="5760" w:hanging="360"/>
      </w:pPr>
    </w:lvl>
    <w:lvl w:ilvl="8" w:tplc="8A988DE4">
      <w:start w:val="1"/>
      <w:numFmt w:val="lowerRoman"/>
      <w:lvlText w:val="%9."/>
      <w:lvlJc w:val="right"/>
      <w:pPr>
        <w:ind w:left="6480" w:hanging="180"/>
      </w:pPr>
    </w:lvl>
  </w:abstractNum>
  <w:abstractNum w:abstractNumId="13" w15:restartNumberingAfterBreak="0">
    <w:nsid w:val="6608071C"/>
    <w:multiLevelType w:val="hybridMultilevel"/>
    <w:tmpl w:val="2EBE7CBA"/>
    <w:lvl w:ilvl="0" w:tplc="D58CF6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61A4F71"/>
    <w:multiLevelType w:val="hybridMultilevel"/>
    <w:tmpl w:val="2C8ED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B90096"/>
    <w:multiLevelType w:val="hybridMultilevel"/>
    <w:tmpl w:val="2F02D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C11DA"/>
    <w:multiLevelType w:val="hybridMultilevel"/>
    <w:tmpl w:val="2F02D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906914">
    <w:abstractNumId w:val="12"/>
  </w:num>
  <w:num w:numId="2" w16cid:durableId="1899628689">
    <w:abstractNumId w:val="16"/>
  </w:num>
  <w:num w:numId="3" w16cid:durableId="1268151502">
    <w:abstractNumId w:val="15"/>
  </w:num>
  <w:num w:numId="4" w16cid:durableId="1836147197">
    <w:abstractNumId w:val="7"/>
  </w:num>
  <w:num w:numId="5" w16cid:durableId="566375669">
    <w:abstractNumId w:val="0"/>
  </w:num>
  <w:num w:numId="6" w16cid:durableId="576134259">
    <w:abstractNumId w:val="1"/>
  </w:num>
  <w:num w:numId="7" w16cid:durableId="930115573">
    <w:abstractNumId w:val="3"/>
  </w:num>
  <w:num w:numId="8" w16cid:durableId="160854221">
    <w:abstractNumId w:val="5"/>
  </w:num>
  <w:num w:numId="9" w16cid:durableId="569508578">
    <w:abstractNumId w:val="13"/>
  </w:num>
  <w:num w:numId="10" w16cid:durableId="940143075">
    <w:abstractNumId w:val="11"/>
  </w:num>
  <w:num w:numId="11" w16cid:durableId="372728419">
    <w:abstractNumId w:val="14"/>
  </w:num>
  <w:num w:numId="12" w16cid:durableId="200938645">
    <w:abstractNumId w:val="4"/>
  </w:num>
  <w:num w:numId="13" w16cid:durableId="1472291525">
    <w:abstractNumId w:val="2"/>
  </w:num>
  <w:num w:numId="14" w16cid:durableId="1290624282">
    <w:abstractNumId w:val="9"/>
  </w:num>
  <w:num w:numId="15" w16cid:durableId="1769278135">
    <w:abstractNumId w:val="8"/>
  </w:num>
  <w:num w:numId="16" w16cid:durableId="1963725474">
    <w:abstractNumId w:val="6"/>
  </w:num>
  <w:num w:numId="17" w16cid:durableId="2677819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nus">
    <w15:presenceInfo w15:providerId="None" w15:userId="Magn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D8"/>
    <w:rsid w:val="00016B5D"/>
    <w:rsid w:val="0002227E"/>
    <w:rsid w:val="00027131"/>
    <w:rsid w:val="00034F60"/>
    <w:rsid w:val="000506B5"/>
    <w:rsid w:val="00060E30"/>
    <w:rsid w:val="00083DB5"/>
    <w:rsid w:val="000C7492"/>
    <w:rsid w:val="000D10B6"/>
    <w:rsid w:val="000D2108"/>
    <w:rsid w:val="000E3BC3"/>
    <w:rsid w:val="000F1A76"/>
    <w:rsid w:val="00101CE2"/>
    <w:rsid w:val="001136E2"/>
    <w:rsid w:val="00124253"/>
    <w:rsid w:val="00132F0A"/>
    <w:rsid w:val="00137D9B"/>
    <w:rsid w:val="001448ED"/>
    <w:rsid w:val="0015154B"/>
    <w:rsid w:val="00156E52"/>
    <w:rsid w:val="00164484"/>
    <w:rsid w:val="0016558E"/>
    <w:rsid w:val="001948C9"/>
    <w:rsid w:val="001C1010"/>
    <w:rsid w:val="001C1781"/>
    <w:rsid w:val="001E2347"/>
    <w:rsid w:val="00210CC6"/>
    <w:rsid w:val="002113C6"/>
    <w:rsid w:val="0021463C"/>
    <w:rsid w:val="00220A87"/>
    <w:rsid w:val="0023681E"/>
    <w:rsid w:val="00241114"/>
    <w:rsid w:val="002715D8"/>
    <w:rsid w:val="002817B2"/>
    <w:rsid w:val="00281BAC"/>
    <w:rsid w:val="002834BF"/>
    <w:rsid w:val="002A5488"/>
    <w:rsid w:val="002A74AB"/>
    <w:rsid w:val="002B4BE9"/>
    <w:rsid w:val="002B754C"/>
    <w:rsid w:val="002C4665"/>
    <w:rsid w:val="002D092C"/>
    <w:rsid w:val="002D6990"/>
    <w:rsid w:val="002E360A"/>
    <w:rsid w:val="00312F53"/>
    <w:rsid w:val="003216C8"/>
    <w:rsid w:val="003217C5"/>
    <w:rsid w:val="0034683E"/>
    <w:rsid w:val="003504AF"/>
    <w:rsid w:val="00366C74"/>
    <w:rsid w:val="003909A7"/>
    <w:rsid w:val="00396E97"/>
    <w:rsid w:val="003A4D25"/>
    <w:rsid w:val="003B131B"/>
    <w:rsid w:val="003B19A3"/>
    <w:rsid w:val="003B646F"/>
    <w:rsid w:val="003C30DD"/>
    <w:rsid w:val="003E56CF"/>
    <w:rsid w:val="003F2333"/>
    <w:rsid w:val="00402610"/>
    <w:rsid w:val="0043457E"/>
    <w:rsid w:val="004358EE"/>
    <w:rsid w:val="00441A56"/>
    <w:rsid w:val="00447422"/>
    <w:rsid w:val="00453FE8"/>
    <w:rsid w:val="00477BE5"/>
    <w:rsid w:val="00484E8B"/>
    <w:rsid w:val="0048630D"/>
    <w:rsid w:val="004A58B6"/>
    <w:rsid w:val="004B2E7B"/>
    <w:rsid w:val="004F41D6"/>
    <w:rsid w:val="00523047"/>
    <w:rsid w:val="00545727"/>
    <w:rsid w:val="005560DB"/>
    <w:rsid w:val="00591679"/>
    <w:rsid w:val="00595040"/>
    <w:rsid w:val="00596AA2"/>
    <w:rsid w:val="005A02CD"/>
    <w:rsid w:val="005A1466"/>
    <w:rsid w:val="005D4B45"/>
    <w:rsid w:val="005E25B6"/>
    <w:rsid w:val="006009BF"/>
    <w:rsid w:val="006077EE"/>
    <w:rsid w:val="00611722"/>
    <w:rsid w:val="00613942"/>
    <w:rsid w:val="00625275"/>
    <w:rsid w:val="00626707"/>
    <w:rsid w:val="00627108"/>
    <w:rsid w:val="00672596"/>
    <w:rsid w:val="006820F4"/>
    <w:rsid w:val="00685AAA"/>
    <w:rsid w:val="00685D5E"/>
    <w:rsid w:val="006B2B94"/>
    <w:rsid w:val="006B455A"/>
    <w:rsid w:val="006D01F6"/>
    <w:rsid w:val="006D3F11"/>
    <w:rsid w:val="006D704A"/>
    <w:rsid w:val="006E1991"/>
    <w:rsid w:val="006F285D"/>
    <w:rsid w:val="006F6A7C"/>
    <w:rsid w:val="00701D4B"/>
    <w:rsid w:val="00716D81"/>
    <w:rsid w:val="0072150A"/>
    <w:rsid w:val="00725461"/>
    <w:rsid w:val="0073455C"/>
    <w:rsid w:val="00737741"/>
    <w:rsid w:val="00745479"/>
    <w:rsid w:val="00757094"/>
    <w:rsid w:val="00772E67"/>
    <w:rsid w:val="007737BA"/>
    <w:rsid w:val="00773EB3"/>
    <w:rsid w:val="007830C4"/>
    <w:rsid w:val="0079172E"/>
    <w:rsid w:val="007A3DC2"/>
    <w:rsid w:val="007A4AAD"/>
    <w:rsid w:val="007A527D"/>
    <w:rsid w:val="007B415D"/>
    <w:rsid w:val="007D55E9"/>
    <w:rsid w:val="007F79A3"/>
    <w:rsid w:val="00827659"/>
    <w:rsid w:val="00844037"/>
    <w:rsid w:val="008447F0"/>
    <w:rsid w:val="008475B7"/>
    <w:rsid w:val="00850E06"/>
    <w:rsid w:val="00851B2C"/>
    <w:rsid w:val="008554A6"/>
    <w:rsid w:val="00867FFD"/>
    <w:rsid w:val="0087123D"/>
    <w:rsid w:val="00893D78"/>
    <w:rsid w:val="008B72C3"/>
    <w:rsid w:val="008C1A28"/>
    <w:rsid w:val="008C6421"/>
    <w:rsid w:val="008E4571"/>
    <w:rsid w:val="008E582C"/>
    <w:rsid w:val="0091036F"/>
    <w:rsid w:val="009134AF"/>
    <w:rsid w:val="00922D34"/>
    <w:rsid w:val="009304CF"/>
    <w:rsid w:val="00937707"/>
    <w:rsid w:val="00953EBB"/>
    <w:rsid w:val="00964B41"/>
    <w:rsid w:val="0096695E"/>
    <w:rsid w:val="00971432"/>
    <w:rsid w:val="00974162"/>
    <w:rsid w:val="00995CAD"/>
    <w:rsid w:val="009A5A8D"/>
    <w:rsid w:val="009B06BC"/>
    <w:rsid w:val="009B4F1A"/>
    <w:rsid w:val="009B7E08"/>
    <w:rsid w:val="009D5C9A"/>
    <w:rsid w:val="009E746D"/>
    <w:rsid w:val="00A045B6"/>
    <w:rsid w:val="00A15A5C"/>
    <w:rsid w:val="00A15A60"/>
    <w:rsid w:val="00A27955"/>
    <w:rsid w:val="00A32B45"/>
    <w:rsid w:val="00A616DF"/>
    <w:rsid w:val="00A624CA"/>
    <w:rsid w:val="00A65DD8"/>
    <w:rsid w:val="00A810B7"/>
    <w:rsid w:val="00AA558E"/>
    <w:rsid w:val="00AB4C91"/>
    <w:rsid w:val="00AB64A1"/>
    <w:rsid w:val="00B177D5"/>
    <w:rsid w:val="00B2046F"/>
    <w:rsid w:val="00B27C25"/>
    <w:rsid w:val="00B4464C"/>
    <w:rsid w:val="00B56819"/>
    <w:rsid w:val="00B576FF"/>
    <w:rsid w:val="00B824AC"/>
    <w:rsid w:val="00B860D8"/>
    <w:rsid w:val="00B92E99"/>
    <w:rsid w:val="00BA5CBE"/>
    <w:rsid w:val="00BB45FD"/>
    <w:rsid w:val="00BB6A20"/>
    <w:rsid w:val="00BC635F"/>
    <w:rsid w:val="00BD2C8B"/>
    <w:rsid w:val="00C15912"/>
    <w:rsid w:val="00C25D16"/>
    <w:rsid w:val="00C32547"/>
    <w:rsid w:val="00C32784"/>
    <w:rsid w:val="00C34BFB"/>
    <w:rsid w:val="00C647E7"/>
    <w:rsid w:val="00C663EF"/>
    <w:rsid w:val="00C86D7E"/>
    <w:rsid w:val="00CB1F85"/>
    <w:rsid w:val="00CE2F73"/>
    <w:rsid w:val="00D05136"/>
    <w:rsid w:val="00D44604"/>
    <w:rsid w:val="00D5554B"/>
    <w:rsid w:val="00D641B5"/>
    <w:rsid w:val="00D7334B"/>
    <w:rsid w:val="00D86EE6"/>
    <w:rsid w:val="00D921FA"/>
    <w:rsid w:val="00DB1D1B"/>
    <w:rsid w:val="00DC6CF9"/>
    <w:rsid w:val="00E01439"/>
    <w:rsid w:val="00E1630E"/>
    <w:rsid w:val="00E26461"/>
    <w:rsid w:val="00E307CA"/>
    <w:rsid w:val="00E363E0"/>
    <w:rsid w:val="00E36B31"/>
    <w:rsid w:val="00E46CA4"/>
    <w:rsid w:val="00E54E44"/>
    <w:rsid w:val="00E670D0"/>
    <w:rsid w:val="00E72911"/>
    <w:rsid w:val="00E736C2"/>
    <w:rsid w:val="00E767E8"/>
    <w:rsid w:val="00E95BB0"/>
    <w:rsid w:val="00EA778A"/>
    <w:rsid w:val="00EC7B7F"/>
    <w:rsid w:val="00EE265C"/>
    <w:rsid w:val="00EF5D6C"/>
    <w:rsid w:val="00EF7BBC"/>
    <w:rsid w:val="00F0669D"/>
    <w:rsid w:val="00F34831"/>
    <w:rsid w:val="00F427C8"/>
    <w:rsid w:val="00F4663A"/>
    <w:rsid w:val="00F52C6A"/>
    <w:rsid w:val="00F60B50"/>
    <w:rsid w:val="00F65BE3"/>
    <w:rsid w:val="00F8749F"/>
    <w:rsid w:val="00FA05AA"/>
    <w:rsid w:val="00FA44DF"/>
    <w:rsid w:val="00FD7737"/>
    <w:rsid w:val="00FF1270"/>
    <w:rsid w:val="00FF1F15"/>
    <w:rsid w:val="0B5F9259"/>
    <w:rsid w:val="0EDE8757"/>
    <w:rsid w:val="0F507124"/>
    <w:rsid w:val="0F7DDE84"/>
    <w:rsid w:val="1A649DE9"/>
    <w:rsid w:val="1E13C2EF"/>
    <w:rsid w:val="1E89BBF7"/>
    <w:rsid w:val="1F2EA06D"/>
    <w:rsid w:val="2C87B854"/>
    <w:rsid w:val="2DC41E80"/>
    <w:rsid w:val="2FECB4EB"/>
    <w:rsid w:val="3AE8B572"/>
    <w:rsid w:val="3FBC2695"/>
    <w:rsid w:val="41ED7EFB"/>
    <w:rsid w:val="42BE9FF8"/>
    <w:rsid w:val="51375F14"/>
    <w:rsid w:val="55805618"/>
    <w:rsid w:val="56B46A0F"/>
    <w:rsid w:val="5BEF979C"/>
    <w:rsid w:val="5D82EED6"/>
    <w:rsid w:val="5D8B67FD"/>
    <w:rsid w:val="6051ABC6"/>
    <w:rsid w:val="65A56138"/>
    <w:rsid w:val="65D517DD"/>
    <w:rsid w:val="6F4549AE"/>
    <w:rsid w:val="705753CB"/>
    <w:rsid w:val="74496986"/>
    <w:rsid w:val="79F8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52BA"/>
  <w15:chartTrackingRefBased/>
  <w15:docId w15:val="{B1A4F2AB-910F-4E3B-AA61-D884B0E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5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695E"/>
    <w:pPr>
      <w:keepNext/>
      <w:keepLines/>
      <w:spacing w:before="240" w:line="259" w:lineRule="auto"/>
      <w:outlineLvl w:val="0"/>
    </w:pPr>
    <w:rPr>
      <w:rFonts w:asciiTheme="minorHAnsi" w:eastAsiaTheme="majorEastAsia" w:hAnsiTheme="minorHAnsi" w:cstheme="majorBidi"/>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5D8"/>
    <w:pPr>
      <w:ind w:left="720"/>
      <w:contextualSpacing/>
    </w:pPr>
    <w:rPr>
      <w:rFonts w:asciiTheme="minorHAnsi" w:eastAsiaTheme="minorHAnsi" w:hAnsiTheme="minorHAnsi" w:cstheme="minorBidi"/>
      <w:lang w:val="en-US"/>
    </w:rPr>
  </w:style>
  <w:style w:type="paragraph" w:styleId="ListBullet">
    <w:name w:val="List Bullet"/>
    <w:basedOn w:val="Normal"/>
    <w:rsid w:val="00210CC6"/>
    <w:pPr>
      <w:numPr>
        <w:numId w:val="5"/>
      </w:numPr>
      <w:contextualSpacing/>
    </w:pPr>
  </w:style>
  <w:style w:type="character" w:customStyle="1" w:styleId="Heading1Char">
    <w:name w:val="Heading 1 Char"/>
    <w:basedOn w:val="DefaultParagraphFont"/>
    <w:link w:val="Heading1"/>
    <w:uiPriority w:val="9"/>
    <w:rsid w:val="0096695E"/>
    <w:rPr>
      <w:rFonts w:eastAsiaTheme="majorEastAsia" w:cstheme="majorBidi"/>
      <w:b/>
      <w:sz w:val="32"/>
      <w:szCs w:val="32"/>
      <w:u w:val="single"/>
    </w:rPr>
  </w:style>
  <w:style w:type="character" w:styleId="CommentReference">
    <w:name w:val="annotation reference"/>
    <w:basedOn w:val="DefaultParagraphFont"/>
    <w:uiPriority w:val="99"/>
    <w:semiHidden/>
    <w:unhideWhenUsed/>
    <w:rsid w:val="00937707"/>
    <w:rPr>
      <w:sz w:val="16"/>
      <w:szCs w:val="16"/>
    </w:rPr>
  </w:style>
  <w:style w:type="paragraph" w:styleId="CommentText">
    <w:name w:val="annotation text"/>
    <w:basedOn w:val="Normal"/>
    <w:link w:val="CommentTextChar"/>
    <w:uiPriority w:val="99"/>
    <w:semiHidden/>
    <w:unhideWhenUsed/>
    <w:rsid w:val="00937707"/>
    <w:rPr>
      <w:sz w:val="20"/>
      <w:szCs w:val="20"/>
    </w:rPr>
  </w:style>
  <w:style w:type="character" w:customStyle="1" w:styleId="CommentTextChar">
    <w:name w:val="Comment Text Char"/>
    <w:basedOn w:val="DefaultParagraphFont"/>
    <w:link w:val="CommentText"/>
    <w:uiPriority w:val="99"/>
    <w:semiHidden/>
    <w:rsid w:val="00937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7707"/>
    <w:rPr>
      <w:b/>
      <w:bCs/>
    </w:rPr>
  </w:style>
  <w:style w:type="character" w:customStyle="1" w:styleId="CommentSubjectChar">
    <w:name w:val="Comment Subject Char"/>
    <w:basedOn w:val="CommentTextChar"/>
    <w:link w:val="CommentSubject"/>
    <w:uiPriority w:val="99"/>
    <w:semiHidden/>
    <w:rsid w:val="009377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7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07"/>
    <w:rPr>
      <w:rFonts w:ascii="Segoe UI" w:eastAsia="Times New Roman" w:hAnsi="Segoe UI" w:cs="Segoe UI"/>
      <w:sz w:val="18"/>
      <w:szCs w:val="18"/>
    </w:rPr>
  </w:style>
  <w:style w:type="character" w:styleId="Hyperlink">
    <w:name w:val="Hyperlink"/>
    <w:basedOn w:val="DefaultParagraphFont"/>
    <w:uiPriority w:val="99"/>
    <w:unhideWhenUsed/>
    <w:rsid w:val="007F79A3"/>
    <w:rPr>
      <w:color w:val="0000FF"/>
      <w:u w:val="single"/>
    </w:rPr>
  </w:style>
  <w:style w:type="paragraph" w:styleId="Header">
    <w:name w:val="header"/>
    <w:basedOn w:val="Normal"/>
    <w:link w:val="HeaderChar"/>
    <w:uiPriority w:val="99"/>
    <w:unhideWhenUsed/>
    <w:rsid w:val="00745479"/>
    <w:pPr>
      <w:tabs>
        <w:tab w:val="center" w:pos="4513"/>
        <w:tab w:val="right" w:pos="9026"/>
      </w:tabs>
    </w:pPr>
  </w:style>
  <w:style w:type="character" w:customStyle="1" w:styleId="HeaderChar">
    <w:name w:val="Header Char"/>
    <w:basedOn w:val="DefaultParagraphFont"/>
    <w:link w:val="Header"/>
    <w:uiPriority w:val="99"/>
    <w:rsid w:val="007454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5479"/>
    <w:pPr>
      <w:tabs>
        <w:tab w:val="center" w:pos="4513"/>
        <w:tab w:val="right" w:pos="9026"/>
      </w:tabs>
    </w:pPr>
  </w:style>
  <w:style w:type="character" w:customStyle="1" w:styleId="FooterChar">
    <w:name w:val="Footer Char"/>
    <w:basedOn w:val="DefaultParagraphFont"/>
    <w:link w:val="Footer"/>
    <w:uiPriority w:val="99"/>
    <w:rsid w:val="00745479"/>
    <w:rPr>
      <w:rFonts w:ascii="Times New Roman" w:eastAsia="Times New Roman" w:hAnsi="Times New Roman" w:cs="Times New Roman"/>
      <w:sz w:val="24"/>
      <w:szCs w:val="24"/>
    </w:rPr>
  </w:style>
  <w:style w:type="table" w:styleId="TableGrid">
    <w:name w:val="Table Grid"/>
    <w:basedOn w:val="TableNormal"/>
    <w:uiPriority w:val="39"/>
    <w:rsid w:val="0040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04C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l.american.edu/hracadem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humanrights.uio.no/english/ahri/pictures/AHRI_logo_farger-2.jp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igalway.ie/human_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5FB790745AD349B1DE1D49B508F2FE" ma:contentTypeVersion="13" ma:contentTypeDescription="Create a new document." ma:contentTypeScope="" ma:versionID="b92b58b4ae0b688f92265e5f95deac5e">
  <xsd:schema xmlns:xsd="http://www.w3.org/2001/XMLSchema" xmlns:xs="http://www.w3.org/2001/XMLSchema" xmlns:p="http://schemas.microsoft.com/office/2006/metadata/properties" xmlns:ns3="cc419703-14b7-4795-ad97-27c3f00469e0" xmlns:ns4="79d4452a-4a55-4901-9595-067fd3e5906d" targetNamespace="http://schemas.microsoft.com/office/2006/metadata/properties" ma:root="true" ma:fieldsID="a97faa22de04d7aa8d9ce4ed12b9ead4" ns3:_="" ns4:_="">
    <xsd:import namespace="cc419703-14b7-4795-ad97-27c3f00469e0"/>
    <xsd:import namespace="79d4452a-4a55-4901-9595-067fd3e590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19703-14b7-4795-ad97-27c3f00469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4452a-4a55-4901-9595-067fd3e590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19E9E-2321-4E14-89F3-AF98AA7B4A8D}">
  <ds:schemaRefs>
    <ds:schemaRef ds:uri="http://schemas.microsoft.com/sharepoint/v3/contenttype/forms"/>
  </ds:schemaRefs>
</ds:datastoreItem>
</file>

<file path=customXml/itemProps2.xml><?xml version="1.0" encoding="utf-8"?>
<ds:datastoreItem xmlns:ds="http://schemas.openxmlformats.org/officeDocument/2006/customXml" ds:itemID="{5BE9264F-0924-4B61-AEAA-1270577436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49C78E-EBEA-FB46-A6ED-FFE5B5ACADB4}">
  <ds:schemaRefs>
    <ds:schemaRef ds:uri="http://schemas.openxmlformats.org/officeDocument/2006/bibliography"/>
  </ds:schemaRefs>
</ds:datastoreItem>
</file>

<file path=customXml/itemProps4.xml><?xml version="1.0" encoding="utf-8"?>
<ds:datastoreItem xmlns:ds="http://schemas.openxmlformats.org/officeDocument/2006/customXml" ds:itemID="{B6E0AC07-417A-44D6-B46A-220C0B99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19703-14b7-4795-ad97-27c3f00469e0"/>
    <ds:schemaRef ds:uri="79d4452a-4a55-4901-9595-067fd3e5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Webster</dc:creator>
  <cp:keywords/>
  <dc:description/>
  <cp:lastModifiedBy>Dr. ZM Olaitan</cp:lastModifiedBy>
  <cp:revision>2</cp:revision>
  <cp:lastPrinted>2021-02-09T17:32:00Z</cp:lastPrinted>
  <dcterms:created xsi:type="dcterms:W3CDTF">2024-08-28T12:44:00Z</dcterms:created>
  <dcterms:modified xsi:type="dcterms:W3CDTF">2024-08-28T12:44:00Z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0x0101001E5FB790745AD349B1DE1D49B508F2FE</vt:lpwstr>
  </property>
</Properties>
</file>